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89BC" w14:textId="7154DA7E" w:rsidR="00FC232E" w:rsidRPr="00740CA4" w:rsidRDefault="00FC232E" w:rsidP="00FC232E">
      <w:pPr>
        <w:spacing w:line="276" w:lineRule="auto"/>
        <w:jc w:val="center"/>
        <w:rPr>
          <w:rFonts w:cs="Arial"/>
          <w:b/>
          <w:bCs/>
          <w:u w:val="single"/>
          <w:lang w:val="es-PE"/>
        </w:rPr>
      </w:pPr>
    </w:p>
    <w:p w14:paraId="7C67FFD0" w14:textId="77777777" w:rsidR="007D7C0F" w:rsidRDefault="007D7C0F" w:rsidP="007D7C0F">
      <w:pPr>
        <w:rPr>
          <w:rFonts w:cs="Arial"/>
          <w:b/>
          <w:bCs/>
          <w:u w:val="single"/>
        </w:rPr>
      </w:pPr>
    </w:p>
    <w:p w14:paraId="4062116D" w14:textId="77777777" w:rsidR="007D7C0F" w:rsidRDefault="007D7C0F" w:rsidP="007D7C0F">
      <w:pPr>
        <w:rPr>
          <w:rFonts w:cs="Arial"/>
          <w:b/>
          <w:bCs/>
          <w:u w:val="single"/>
        </w:rPr>
      </w:pPr>
    </w:p>
    <w:p w14:paraId="6E9C8B12" w14:textId="77777777" w:rsidR="007D7C0F" w:rsidRDefault="007D7C0F" w:rsidP="007D7C0F">
      <w:pPr>
        <w:rPr>
          <w:rFonts w:cs="Arial"/>
          <w:b/>
          <w:bCs/>
          <w:u w:val="single"/>
        </w:rPr>
      </w:pPr>
    </w:p>
    <w:p w14:paraId="60EBA492" w14:textId="77777777" w:rsidR="007D7C0F" w:rsidRDefault="007D7C0F" w:rsidP="007D7C0F">
      <w:pPr>
        <w:rPr>
          <w:rFonts w:cs="Arial"/>
          <w:b/>
          <w:bCs/>
          <w:u w:val="single"/>
        </w:rPr>
      </w:pPr>
    </w:p>
    <w:p w14:paraId="0D03EDF4" w14:textId="77777777" w:rsidR="007D7C0F" w:rsidRDefault="007D7C0F" w:rsidP="007D7C0F">
      <w:pPr>
        <w:rPr>
          <w:rFonts w:cs="Arial"/>
          <w:b/>
          <w:bCs/>
          <w:u w:val="single"/>
        </w:rPr>
      </w:pPr>
    </w:p>
    <w:p w14:paraId="3FE8D95E" w14:textId="77777777" w:rsidR="007D7C0F" w:rsidRDefault="007D7C0F" w:rsidP="007D7C0F">
      <w:pPr>
        <w:rPr>
          <w:rFonts w:cs="Arial"/>
          <w:b/>
          <w:bCs/>
          <w:u w:val="single"/>
        </w:rPr>
      </w:pPr>
    </w:p>
    <w:p w14:paraId="71E15F8B" w14:textId="77777777" w:rsidR="007D7C0F" w:rsidRDefault="007D7C0F" w:rsidP="007D7C0F">
      <w:pPr>
        <w:rPr>
          <w:rFonts w:cs="Arial"/>
          <w:b/>
          <w:bCs/>
          <w:u w:val="single"/>
        </w:rPr>
      </w:pPr>
    </w:p>
    <w:p w14:paraId="41D0CA39" w14:textId="77777777" w:rsidR="007D7C0F" w:rsidRDefault="007D7C0F" w:rsidP="007D7C0F">
      <w:pPr>
        <w:rPr>
          <w:rFonts w:cs="Arial"/>
          <w:b/>
          <w:bCs/>
          <w:u w:val="single"/>
        </w:rPr>
      </w:pPr>
    </w:p>
    <w:p w14:paraId="26F238FB" w14:textId="77777777" w:rsidR="007D7C0F" w:rsidRDefault="007D7C0F" w:rsidP="007D7C0F">
      <w:pPr>
        <w:rPr>
          <w:rFonts w:cs="Arial"/>
          <w:b/>
          <w:bCs/>
          <w:u w:val="single"/>
        </w:rPr>
      </w:pPr>
    </w:p>
    <w:p w14:paraId="281795C3" w14:textId="77777777" w:rsidR="007D7C0F" w:rsidRDefault="007D7C0F" w:rsidP="007D7C0F">
      <w:pPr>
        <w:rPr>
          <w:rFonts w:cs="Arial"/>
          <w:b/>
          <w:bCs/>
          <w:u w:val="single"/>
        </w:rPr>
      </w:pPr>
    </w:p>
    <w:p w14:paraId="435ED163" w14:textId="77777777" w:rsidR="007D7C0F" w:rsidRDefault="007D7C0F" w:rsidP="007D7C0F">
      <w:pPr>
        <w:rPr>
          <w:rFonts w:cs="Arial"/>
          <w:b/>
          <w:bCs/>
          <w:u w:val="single"/>
        </w:rPr>
      </w:pPr>
    </w:p>
    <w:p w14:paraId="65C25332" w14:textId="77777777" w:rsidR="007D7C0F" w:rsidRDefault="007D7C0F" w:rsidP="007D7C0F">
      <w:pPr>
        <w:rPr>
          <w:rFonts w:cs="Arial"/>
          <w:b/>
          <w:bCs/>
          <w:u w:val="single"/>
        </w:rPr>
      </w:pPr>
    </w:p>
    <w:p w14:paraId="39C01259" w14:textId="2793A233" w:rsidR="001221C4" w:rsidRPr="00C73BFA" w:rsidRDefault="001221C4" w:rsidP="007D7C0F">
      <w:pPr>
        <w:jc w:val="center"/>
        <w:rPr>
          <w:rFonts w:cs="Arial"/>
          <w:b/>
          <w:bCs/>
          <w:sz w:val="32"/>
          <w:szCs w:val="32"/>
        </w:rPr>
      </w:pPr>
      <w:r w:rsidRPr="00C73BFA">
        <w:rPr>
          <w:rFonts w:cs="Arial"/>
          <w:b/>
          <w:bCs/>
          <w:sz w:val="32"/>
          <w:szCs w:val="32"/>
        </w:rPr>
        <w:t xml:space="preserve">FORMATOS Y REFERENCIAS PARA LA PRESENTACIÓN DE </w:t>
      </w:r>
      <w:r w:rsidR="00E11235" w:rsidRPr="00C73BFA">
        <w:rPr>
          <w:rFonts w:cs="Arial"/>
          <w:b/>
          <w:bCs/>
          <w:sz w:val="32"/>
          <w:szCs w:val="32"/>
        </w:rPr>
        <w:t>PROPUESTAS</w:t>
      </w:r>
    </w:p>
    <w:p w14:paraId="4D5B11A0" w14:textId="77777777" w:rsidR="001221C4" w:rsidRPr="00C73BFA" w:rsidRDefault="001221C4"/>
    <w:p w14:paraId="099BE982" w14:textId="38AAA9E2" w:rsidR="004D163F" w:rsidRPr="00C73BFA" w:rsidRDefault="004D163F" w:rsidP="00391675">
      <w:pPr>
        <w:jc w:val="both"/>
        <w:rPr>
          <w:rFonts w:eastAsia="Arial" w:cs="Arial"/>
          <w:b/>
          <w:bCs/>
          <w:u w:val="single" w:color="000000"/>
        </w:rPr>
      </w:pPr>
      <w:r w:rsidRPr="00C73BFA">
        <w:br w:type="page"/>
      </w:r>
    </w:p>
    <w:p w14:paraId="12DC485B" w14:textId="5D88CA54" w:rsidR="004552A3" w:rsidRPr="00C73BFA" w:rsidRDefault="00274B0A" w:rsidP="002B403A">
      <w:pPr>
        <w:pStyle w:val="Ttulo1"/>
        <w:numPr>
          <w:ilvl w:val="0"/>
          <w:numId w:val="0"/>
        </w:numPr>
        <w:ind w:left="284"/>
        <w:jc w:val="center"/>
      </w:pPr>
      <w:bookmarkStart w:id="0" w:name="_Ref207620160"/>
      <w:bookmarkStart w:id="1" w:name="_Toc221798015"/>
      <w:r w:rsidRPr="00C73BFA">
        <w:lastRenderedPageBreak/>
        <w:t xml:space="preserve">ANEXO </w:t>
      </w:r>
      <w:proofErr w:type="spellStart"/>
      <w:r w:rsidRPr="00C73BFA">
        <w:t>N</w:t>
      </w:r>
      <w:r w:rsidR="002E2A3E" w:rsidRPr="00C73BFA">
        <w:t>°</w:t>
      </w:r>
      <w:proofErr w:type="spellEnd"/>
      <w:r w:rsidRPr="00C73BFA">
        <w:t xml:space="preserve"> 1: CARTA DE PRESENTACIÓN DE LA PROPUESTA </w:t>
      </w:r>
      <w:r w:rsidR="0088573D" w:rsidRPr="00C73BFA">
        <w:t>DEL POSTOR</w:t>
      </w:r>
      <w:bookmarkEnd w:id="0"/>
      <w:bookmarkEnd w:id="1"/>
    </w:p>
    <w:p w14:paraId="6D4D24E4" w14:textId="77777777" w:rsidR="0093187B" w:rsidRPr="00C73BFA" w:rsidRDefault="0093187B" w:rsidP="0093187B">
      <w:pPr>
        <w:pStyle w:val="Prrafodelista"/>
        <w:spacing w:after="0" w:line="240" w:lineRule="auto"/>
        <w:rPr>
          <w:rFonts w:cs="Arial"/>
          <w:b/>
          <w:bCs/>
        </w:rPr>
      </w:pPr>
    </w:p>
    <w:p w14:paraId="33EB5664" w14:textId="77777777" w:rsidR="0093187B" w:rsidRPr="00C73BFA" w:rsidRDefault="0093187B" w:rsidP="0093187B">
      <w:pPr>
        <w:pStyle w:val="Prrafodelista"/>
        <w:spacing w:after="0" w:line="240" w:lineRule="auto"/>
        <w:jc w:val="both"/>
        <w:rPr>
          <w:rFonts w:cs="Arial"/>
          <w:b/>
          <w:bCs/>
        </w:rPr>
      </w:pPr>
    </w:p>
    <w:p w14:paraId="665E131E" w14:textId="77777777" w:rsidR="0093187B" w:rsidRPr="00C73BFA" w:rsidRDefault="0093187B" w:rsidP="0093187B">
      <w:pPr>
        <w:pStyle w:val="Prrafodelista"/>
        <w:spacing w:after="0" w:line="240" w:lineRule="auto"/>
        <w:jc w:val="both"/>
        <w:rPr>
          <w:rFonts w:cs="Arial"/>
        </w:rPr>
      </w:pPr>
      <w:r w:rsidRPr="00C73BFA">
        <w:rPr>
          <w:rFonts w:cs="Arial"/>
        </w:rPr>
        <w:t>Lima,</w:t>
      </w:r>
      <w:r w:rsidRPr="00C73BFA">
        <w:rPr>
          <w:rFonts w:cs="Arial"/>
        </w:rPr>
        <w:tab/>
        <w:t>(</w:t>
      </w:r>
      <w:proofErr w:type="spellStart"/>
      <w:r w:rsidRPr="00C73BFA">
        <w:rPr>
          <w:rFonts w:cs="Arial"/>
        </w:rPr>
        <w:t>dd</w:t>
      </w:r>
      <w:proofErr w:type="spellEnd"/>
      <w:r w:rsidRPr="00C73BFA">
        <w:rPr>
          <w:rFonts w:cs="Arial"/>
        </w:rPr>
        <w:t>/mm/año)</w:t>
      </w:r>
    </w:p>
    <w:p w14:paraId="4210491B" w14:textId="77777777" w:rsidR="0093187B" w:rsidRPr="00C73BFA" w:rsidRDefault="0093187B" w:rsidP="0093187B">
      <w:pPr>
        <w:pStyle w:val="Prrafodelista"/>
        <w:spacing w:after="0" w:line="240" w:lineRule="auto"/>
        <w:jc w:val="both"/>
        <w:rPr>
          <w:rFonts w:cs="Arial"/>
        </w:rPr>
      </w:pPr>
    </w:p>
    <w:p w14:paraId="05D1572C" w14:textId="6C60B1BA" w:rsidR="0093187B" w:rsidRPr="00C73BFA" w:rsidRDefault="0093187B" w:rsidP="0093187B">
      <w:pPr>
        <w:pStyle w:val="Prrafodelista"/>
        <w:spacing w:after="0" w:line="240" w:lineRule="auto"/>
        <w:jc w:val="both"/>
        <w:rPr>
          <w:rFonts w:cs="Arial"/>
        </w:rPr>
      </w:pPr>
      <w:r w:rsidRPr="00C73BFA">
        <w:rPr>
          <w:rFonts w:cs="Arial"/>
        </w:rPr>
        <w:t>Señores</w:t>
      </w:r>
    </w:p>
    <w:p w14:paraId="0746476C" w14:textId="26DCCD9C" w:rsidR="008F346D" w:rsidRPr="00C73BFA" w:rsidRDefault="008F346D" w:rsidP="0093187B">
      <w:pPr>
        <w:pStyle w:val="Prrafodelista"/>
        <w:spacing w:after="0" w:line="240" w:lineRule="auto"/>
        <w:jc w:val="both"/>
        <w:rPr>
          <w:rFonts w:cs="Arial"/>
        </w:rPr>
      </w:pPr>
      <w:r w:rsidRPr="00C73BFA">
        <w:rPr>
          <w:rFonts w:cs="Arial"/>
        </w:rPr>
        <w:t>Comité de Evaluación</w:t>
      </w:r>
    </w:p>
    <w:p w14:paraId="135DBB57" w14:textId="719AF675" w:rsidR="00161AE5" w:rsidRPr="00C73BFA" w:rsidRDefault="0093187B" w:rsidP="0093187B">
      <w:pPr>
        <w:pStyle w:val="Prrafodelista"/>
        <w:spacing w:after="0" w:line="240" w:lineRule="auto"/>
        <w:jc w:val="both"/>
        <w:rPr>
          <w:rFonts w:cs="Arial"/>
        </w:rPr>
      </w:pPr>
      <w:r w:rsidRPr="00C73BFA">
        <w:rPr>
          <w:rFonts w:cs="Arial"/>
        </w:rPr>
        <w:t xml:space="preserve">Ministerio de Comercio Exterior y Turismo - MINCETUR </w:t>
      </w:r>
    </w:p>
    <w:p w14:paraId="4B09D59A" w14:textId="55D0E616" w:rsidR="0093187B" w:rsidRPr="00C73BFA" w:rsidRDefault="00161AE5" w:rsidP="0093187B">
      <w:pPr>
        <w:pStyle w:val="Prrafodelista"/>
        <w:spacing w:after="0" w:line="240" w:lineRule="auto"/>
        <w:jc w:val="both"/>
        <w:rPr>
          <w:rFonts w:cs="Arial"/>
        </w:rPr>
      </w:pPr>
      <w:r w:rsidRPr="00C73BFA">
        <w:rPr>
          <w:rFonts w:cs="Arial"/>
        </w:rPr>
        <w:t>Lima</w:t>
      </w:r>
      <w:r w:rsidR="00282259">
        <w:rPr>
          <w:rFonts w:cs="Arial"/>
        </w:rPr>
        <w:t xml:space="preserve"> </w:t>
      </w:r>
      <w:r w:rsidRPr="00C73BFA">
        <w:rPr>
          <w:rFonts w:cs="Arial"/>
        </w:rPr>
        <w:t>- Perú</w:t>
      </w:r>
    </w:p>
    <w:p w14:paraId="53544BA3" w14:textId="77777777" w:rsidR="0093187B" w:rsidRPr="00C73BFA" w:rsidRDefault="0093187B" w:rsidP="0093187B">
      <w:pPr>
        <w:pStyle w:val="Prrafodelista"/>
        <w:spacing w:after="0" w:line="240" w:lineRule="auto"/>
        <w:jc w:val="both"/>
        <w:rPr>
          <w:rFonts w:cs="Arial"/>
        </w:rPr>
      </w:pPr>
    </w:p>
    <w:p w14:paraId="63E68C1F" w14:textId="3626C9D2" w:rsidR="0093187B" w:rsidRPr="00C73BFA" w:rsidRDefault="0093187B" w:rsidP="0093187B">
      <w:pPr>
        <w:pStyle w:val="Prrafodelista"/>
        <w:spacing w:after="0" w:line="240" w:lineRule="auto"/>
        <w:jc w:val="both"/>
        <w:rPr>
          <w:rFonts w:cs="Arial"/>
        </w:rPr>
      </w:pPr>
      <w:r w:rsidRPr="00C73BFA">
        <w:rPr>
          <w:rFonts w:cs="Arial"/>
        </w:rPr>
        <w:t>Asunto: Presentación de propuesta para ser seleccionado Operador del Programa de Apoyo a la Internacionalización – PAI</w:t>
      </w:r>
    </w:p>
    <w:p w14:paraId="1E9A6E49" w14:textId="77777777" w:rsidR="0093187B" w:rsidRPr="00C73BFA" w:rsidRDefault="0093187B" w:rsidP="0093187B">
      <w:pPr>
        <w:pStyle w:val="Prrafodelista"/>
        <w:spacing w:after="0" w:line="240" w:lineRule="auto"/>
        <w:jc w:val="both"/>
        <w:rPr>
          <w:rFonts w:cs="Arial"/>
        </w:rPr>
      </w:pPr>
    </w:p>
    <w:p w14:paraId="2585A503" w14:textId="77777777" w:rsidR="0093187B" w:rsidRPr="00C73BFA" w:rsidRDefault="0093187B" w:rsidP="0093187B">
      <w:pPr>
        <w:pStyle w:val="Prrafodelista"/>
        <w:spacing w:after="0" w:line="240" w:lineRule="auto"/>
        <w:jc w:val="both"/>
        <w:rPr>
          <w:rFonts w:cs="Arial"/>
        </w:rPr>
      </w:pPr>
      <w:r w:rsidRPr="00C73BFA">
        <w:rPr>
          <w:rFonts w:cs="Arial"/>
        </w:rPr>
        <w:t>De nuestra consideración:</w:t>
      </w:r>
    </w:p>
    <w:p w14:paraId="13182A4D" w14:textId="77777777" w:rsidR="0093187B" w:rsidRPr="00C73BFA" w:rsidRDefault="0093187B" w:rsidP="0093187B">
      <w:pPr>
        <w:pStyle w:val="Prrafodelista"/>
        <w:spacing w:after="0" w:line="240" w:lineRule="auto"/>
        <w:jc w:val="both"/>
        <w:rPr>
          <w:rFonts w:cs="Arial"/>
        </w:rPr>
      </w:pPr>
    </w:p>
    <w:p w14:paraId="38178363" w14:textId="37E7FF45" w:rsidR="0093187B" w:rsidRPr="00C73BFA" w:rsidRDefault="0093187B" w:rsidP="0093187B">
      <w:pPr>
        <w:pStyle w:val="Prrafodelista"/>
        <w:spacing w:after="0" w:line="240" w:lineRule="auto"/>
        <w:jc w:val="both"/>
        <w:rPr>
          <w:rFonts w:cs="Arial"/>
        </w:rPr>
      </w:pPr>
      <w:r w:rsidRPr="00C73BFA">
        <w:rPr>
          <w:rFonts w:cs="Arial"/>
        </w:rPr>
        <w:t xml:space="preserve">Por medio de la presente, en mi condición de representante legal de la </w:t>
      </w:r>
      <w:r w:rsidR="00AB61BE" w:rsidRPr="00C73BFA">
        <w:rPr>
          <w:rFonts w:cs="Arial"/>
        </w:rPr>
        <w:t xml:space="preserve">Organización </w:t>
      </w:r>
      <w:r w:rsidR="0020104A" w:rsidRPr="00C73BFA">
        <w:rPr>
          <w:rFonts w:cs="Arial"/>
        </w:rPr>
        <w:t>y/o representante</w:t>
      </w:r>
      <w:r w:rsidR="00F80F6A">
        <w:rPr>
          <w:rFonts w:cs="Arial"/>
        </w:rPr>
        <w:t xml:space="preserve"> común</w:t>
      </w:r>
      <w:r w:rsidR="0020104A" w:rsidRPr="00C73BFA">
        <w:rPr>
          <w:rFonts w:cs="Arial"/>
        </w:rPr>
        <w:t xml:space="preserve"> del consorcio </w:t>
      </w:r>
      <w:r w:rsidRPr="00C73BFA">
        <w:rPr>
          <w:rFonts w:cs="Arial"/>
        </w:rPr>
        <w:t>………………………………</w:t>
      </w:r>
      <w:r w:rsidR="006F0B13" w:rsidRPr="00C73BFA">
        <w:rPr>
          <w:rFonts w:cs="Arial"/>
        </w:rPr>
        <w:t>……………………</w:t>
      </w:r>
      <w:proofErr w:type="gramStart"/>
      <w:r w:rsidR="006F0B13" w:rsidRPr="00C73BFA">
        <w:rPr>
          <w:rFonts w:cs="Arial"/>
        </w:rPr>
        <w:t>…….</w:t>
      </w:r>
      <w:proofErr w:type="gramEnd"/>
      <w:r w:rsidR="006F0B13" w:rsidRPr="00C73BFA">
        <w:rPr>
          <w:rFonts w:cs="Arial"/>
        </w:rPr>
        <w:t xml:space="preserve">. </w:t>
      </w:r>
      <w:r w:rsidRPr="00C73BFA">
        <w:rPr>
          <w:rFonts w:cs="Arial"/>
        </w:rPr>
        <w:t>(razón social</w:t>
      </w:r>
      <w:r w:rsidR="003105DF">
        <w:rPr>
          <w:rFonts w:cs="Arial"/>
        </w:rPr>
        <w:t xml:space="preserve">) </w:t>
      </w:r>
      <w:r w:rsidRPr="00C73BFA">
        <w:rPr>
          <w:rFonts w:cs="Arial"/>
        </w:rPr>
        <w:t>hacemos llegar a ustedes nuestra</w:t>
      </w:r>
      <w:r w:rsidR="00EA0374" w:rsidRPr="00C73BFA">
        <w:rPr>
          <w:rFonts w:cs="Arial"/>
        </w:rPr>
        <w:t xml:space="preserve"> </w:t>
      </w:r>
      <w:r w:rsidRPr="00C73BFA">
        <w:rPr>
          <w:rFonts w:cs="Arial"/>
        </w:rPr>
        <w:t xml:space="preserve">propuesta para ser seleccionado Operador del Programa de Apoyo a la Internacionalización – PAI, que corresponde al </w:t>
      </w:r>
      <w:r w:rsidR="00C33B10" w:rsidRPr="00C73BFA">
        <w:rPr>
          <w:rFonts w:cs="Arial"/>
        </w:rPr>
        <w:t>concurso</w:t>
      </w:r>
      <w:r w:rsidRPr="00C73BFA">
        <w:rPr>
          <w:rFonts w:cs="Arial"/>
        </w:rPr>
        <w:t xml:space="preserve"> de la referencia.</w:t>
      </w:r>
    </w:p>
    <w:p w14:paraId="79184C1F" w14:textId="77777777" w:rsidR="0093187B" w:rsidRPr="00C73BFA" w:rsidRDefault="0093187B" w:rsidP="0093187B">
      <w:pPr>
        <w:pStyle w:val="Prrafodelista"/>
        <w:spacing w:after="0" w:line="240" w:lineRule="auto"/>
        <w:jc w:val="both"/>
        <w:rPr>
          <w:rFonts w:cs="Arial"/>
        </w:rPr>
      </w:pPr>
    </w:p>
    <w:p w14:paraId="342D3554" w14:textId="4C5222D6" w:rsidR="0093187B" w:rsidRPr="00C73BFA" w:rsidRDefault="0093187B" w:rsidP="0093187B">
      <w:pPr>
        <w:pStyle w:val="Prrafodelista"/>
        <w:spacing w:after="0" w:line="240" w:lineRule="auto"/>
        <w:jc w:val="both"/>
        <w:rPr>
          <w:rFonts w:cs="Arial"/>
        </w:rPr>
      </w:pPr>
      <w:r w:rsidRPr="00C73BFA">
        <w:rPr>
          <w:rFonts w:cs="Arial"/>
        </w:rPr>
        <w:t xml:space="preserve">Declaramos pleno conocimiento, aceptación y sometimiento incondicional e irrevocable, por parte de nuestra organización a las condiciones, reglas, procedimientos, obligaciones y demás aspectos, sin excepción, establecidos en las </w:t>
      </w:r>
      <w:r w:rsidR="00DB4A6F" w:rsidRPr="00C73BFA">
        <w:rPr>
          <w:rFonts w:cs="Arial"/>
        </w:rPr>
        <w:t>b</w:t>
      </w:r>
      <w:r w:rsidRPr="00C73BFA">
        <w:rPr>
          <w:rFonts w:cs="Arial"/>
        </w:rPr>
        <w:t xml:space="preserve">ases del presente </w:t>
      </w:r>
      <w:r w:rsidR="00DB4A6F" w:rsidRPr="00C73BFA">
        <w:rPr>
          <w:rFonts w:cs="Arial"/>
        </w:rPr>
        <w:t>c</w:t>
      </w:r>
      <w:r w:rsidRPr="00C73BFA">
        <w:rPr>
          <w:rFonts w:cs="Arial"/>
        </w:rPr>
        <w:t xml:space="preserve">oncurso y sus anexos; las mismas que tienen carácter obligatorio para nuestra organización en este </w:t>
      </w:r>
      <w:r w:rsidR="00DB4A6F" w:rsidRPr="00C73BFA">
        <w:rPr>
          <w:rFonts w:cs="Arial"/>
        </w:rPr>
        <w:t>c</w:t>
      </w:r>
      <w:r w:rsidRPr="00C73BFA">
        <w:rPr>
          <w:rFonts w:cs="Arial"/>
        </w:rPr>
        <w:t>oncurso.</w:t>
      </w:r>
    </w:p>
    <w:p w14:paraId="66342F6D" w14:textId="77777777" w:rsidR="00D03F01" w:rsidRPr="00C73BFA" w:rsidRDefault="00D03F01" w:rsidP="0093187B">
      <w:pPr>
        <w:pStyle w:val="Prrafodelista"/>
        <w:spacing w:after="0" w:line="240" w:lineRule="auto"/>
        <w:jc w:val="both"/>
        <w:rPr>
          <w:rFonts w:cs="Arial"/>
        </w:rPr>
      </w:pPr>
    </w:p>
    <w:p w14:paraId="798C7C88" w14:textId="4B8DDA2B" w:rsidR="00D03F01" w:rsidRPr="00C73BFA" w:rsidRDefault="00D03F01" w:rsidP="0093187B">
      <w:pPr>
        <w:pStyle w:val="Prrafodelista"/>
        <w:spacing w:after="0" w:line="240" w:lineRule="auto"/>
        <w:jc w:val="both"/>
        <w:rPr>
          <w:rFonts w:cs="Arial"/>
        </w:rPr>
      </w:pPr>
      <w:r w:rsidRPr="00C73BFA">
        <w:rPr>
          <w:rFonts w:cs="Arial"/>
        </w:rPr>
        <w:t>Declaramos que cumplimos con todos los requisitos de elegibilidad solicitados para participar en el presente concurso</w:t>
      </w:r>
      <w:r w:rsidR="00C4716D" w:rsidRPr="00C73BFA">
        <w:rPr>
          <w:rFonts w:cs="Arial"/>
        </w:rPr>
        <w:t xml:space="preserve"> y cumplimos con </w:t>
      </w:r>
      <w:r w:rsidR="00945FDD" w:rsidRPr="00C73BFA">
        <w:rPr>
          <w:rFonts w:cs="Arial"/>
        </w:rPr>
        <w:t xml:space="preserve">la Declaración Jurada de Datos del Postor (Anexo </w:t>
      </w:r>
      <w:proofErr w:type="spellStart"/>
      <w:r w:rsidRPr="00C73BFA">
        <w:rPr>
          <w:rFonts w:cs="Arial"/>
        </w:rPr>
        <w:t>N°</w:t>
      </w:r>
      <w:proofErr w:type="spellEnd"/>
      <w:r w:rsidRPr="00C73BFA">
        <w:rPr>
          <w:rFonts w:cs="Arial"/>
        </w:rPr>
        <w:t xml:space="preserve"> </w:t>
      </w:r>
      <w:r w:rsidR="00945FDD" w:rsidRPr="00C73BFA">
        <w:rPr>
          <w:rFonts w:cs="Arial"/>
        </w:rPr>
        <w:t xml:space="preserve">1A) y </w:t>
      </w:r>
      <w:r w:rsidRPr="00C73BFA">
        <w:rPr>
          <w:rFonts w:cs="Arial"/>
        </w:rPr>
        <w:t xml:space="preserve">Declaración Jurada de Cumplimiento de Requisitos </w:t>
      </w:r>
      <w:r w:rsidR="0057041A" w:rsidRPr="00C73BFA">
        <w:rPr>
          <w:rFonts w:cs="Arial"/>
        </w:rPr>
        <w:t xml:space="preserve">del Postor </w:t>
      </w:r>
      <w:r w:rsidR="00945FDD" w:rsidRPr="00C73BFA">
        <w:rPr>
          <w:rFonts w:cs="Arial"/>
        </w:rPr>
        <w:t>(Anexo</w:t>
      </w:r>
      <w:r w:rsidR="000F10F8">
        <w:rPr>
          <w:rFonts w:cs="Arial"/>
        </w:rPr>
        <w:t>(s)</w:t>
      </w:r>
      <w:r w:rsidR="00945FDD" w:rsidRPr="00C73BFA">
        <w:rPr>
          <w:rFonts w:cs="Arial"/>
        </w:rPr>
        <w:t xml:space="preserve"> </w:t>
      </w:r>
      <w:proofErr w:type="spellStart"/>
      <w:r w:rsidR="00945FDD" w:rsidRPr="00C73BFA">
        <w:rPr>
          <w:rFonts w:cs="Arial"/>
        </w:rPr>
        <w:t>N°</w:t>
      </w:r>
      <w:proofErr w:type="spellEnd"/>
      <w:r w:rsidR="00945FDD" w:rsidRPr="00C73BFA">
        <w:rPr>
          <w:rFonts w:cs="Arial"/>
        </w:rPr>
        <w:t xml:space="preserve"> 1B) </w:t>
      </w:r>
      <w:r w:rsidRPr="00C73BFA">
        <w:rPr>
          <w:rFonts w:cs="Arial"/>
        </w:rPr>
        <w:t>debidamente firmado</w:t>
      </w:r>
      <w:r w:rsidR="00945FDD" w:rsidRPr="00C73BFA">
        <w:rPr>
          <w:rFonts w:cs="Arial"/>
        </w:rPr>
        <w:t>s</w:t>
      </w:r>
      <w:r w:rsidRPr="00C73BFA">
        <w:rPr>
          <w:rFonts w:cs="Arial"/>
        </w:rPr>
        <w:t xml:space="preserve"> </w:t>
      </w:r>
      <w:r w:rsidR="00C4716D" w:rsidRPr="00C73BFA">
        <w:rPr>
          <w:rFonts w:cs="Arial"/>
        </w:rPr>
        <w:t>y toda la documentación necesaria para acreditar el cumplimiento de los requisitos</w:t>
      </w:r>
      <w:r w:rsidRPr="00C73BFA">
        <w:rPr>
          <w:rFonts w:cs="Arial"/>
        </w:rPr>
        <w:t>.</w:t>
      </w:r>
    </w:p>
    <w:p w14:paraId="3B6F2555" w14:textId="77777777" w:rsidR="009E4D15" w:rsidRPr="00C73BFA" w:rsidRDefault="009E4D15" w:rsidP="0093187B">
      <w:pPr>
        <w:pStyle w:val="Prrafodelista"/>
        <w:spacing w:after="0" w:line="240" w:lineRule="auto"/>
        <w:jc w:val="both"/>
        <w:rPr>
          <w:rFonts w:cs="Arial"/>
        </w:rPr>
      </w:pPr>
    </w:p>
    <w:p w14:paraId="0AD06CD5" w14:textId="670E1FD5" w:rsidR="00525989" w:rsidRPr="00C73BFA" w:rsidRDefault="009E4D15" w:rsidP="0093187B">
      <w:pPr>
        <w:pStyle w:val="Prrafodelista"/>
        <w:spacing w:after="0" w:line="240" w:lineRule="auto"/>
        <w:jc w:val="both"/>
        <w:rPr>
          <w:rFonts w:cs="Arial"/>
        </w:rPr>
      </w:pPr>
      <w:r w:rsidRPr="00C73BFA">
        <w:rPr>
          <w:rFonts w:cs="Arial"/>
        </w:rPr>
        <w:t>Finalmente</w:t>
      </w:r>
      <w:r w:rsidR="0093187B" w:rsidRPr="00C73BFA">
        <w:rPr>
          <w:rFonts w:cs="Arial"/>
        </w:rPr>
        <w:t>, manifestamos que en caso de resultar ganadores del concurso nuestra institución se compromete a ejecutar con rigurosidad la totalidad de actividades que planteamos en nuestra propuesta, manteniendo un verificable estándar de calidad.</w:t>
      </w:r>
    </w:p>
    <w:p w14:paraId="1E19A19A" w14:textId="77777777" w:rsidR="00CF4BE2" w:rsidRPr="00C73BFA" w:rsidRDefault="00CF4BE2" w:rsidP="00CF4BE2">
      <w:pPr>
        <w:spacing w:after="0" w:line="240" w:lineRule="auto"/>
        <w:jc w:val="both"/>
        <w:rPr>
          <w:rFonts w:cs="Arial"/>
        </w:rPr>
      </w:pPr>
    </w:p>
    <w:p w14:paraId="3B2674D4" w14:textId="77777777" w:rsidR="00CF4BE2" w:rsidRPr="00C73BFA" w:rsidRDefault="00CF4BE2" w:rsidP="00C63D44">
      <w:pPr>
        <w:spacing w:after="0" w:line="240" w:lineRule="auto"/>
        <w:jc w:val="both"/>
        <w:rPr>
          <w:rFonts w:cs="Arial"/>
        </w:rPr>
      </w:pPr>
    </w:p>
    <w:p w14:paraId="5281A846" w14:textId="77777777" w:rsidR="0093187B" w:rsidRPr="00C73BFA" w:rsidRDefault="0093187B" w:rsidP="0093187B">
      <w:pPr>
        <w:pStyle w:val="Prrafodelista"/>
        <w:spacing w:after="0" w:line="240" w:lineRule="auto"/>
        <w:jc w:val="both"/>
        <w:rPr>
          <w:rFonts w:cs="Arial"/>
        </w:rPr>
      </w:pPr>
      <w:r w:rsidRPr="00C73BFA">
        <w:rPr>
          <w:rFonts w:cs="Arial"/>
        </w:rPr>
        <w:t>Atentamente,</w:t>
      </w:r>
    </w:p>
    <w:p w14:paraId="56B87490" w14:textId="77777777" w:rsidR="0093187B" w:rsidRPr="00C73BFA" w:rsidRDefault="0093187B" w:rsidP="0093187B">
      <w:pPr>
        <w:pStyle w:val="Prrafodelista"/>
        <w:spacing w:after="0" w:line="240" w:lineRule="auto"/>
        <w:jc w:val="both"/>
        <w:rPr>
          <w:rFonts w:cs="Arial"/>
        </w:rPr>
      </w:pPr>
    </w:p>
    <w:p w14:paraId="7D5C9332" w14:textId="77777777" w:rsidR="0093187B" w:rsidRPr="00C73BFA" w:rsidRDefault="0093187B" w:rsidP="0093187B">
      <w:pPr>
        <w:pStyle w:val="Prrafodelista"/>
        <w:spacing w:after="0" w:line="240" w:lineRule="auto"/>
        <w:jc w:val="both"/>
        <w:rPr>
          <w:rFonts w:cs="Arial"/>
        </w:rPr>
      </w:pPr>
    </w:p>
    <w:p w14:paraId="6387F207" w14:textId="77777777" w:rsidR="0093187B" w:rsidRPr="00C73BFA" w:rsidRDefault="0093187B" w:rsidP="0093187B">
      <w:pPr>
        <w:pStyle w:val="Prrafodelista"/>
        <w:spacing w:after="0" w:line="240" w:lineRule="auto"/>
        <w:jc w:val="both"/>
        <w:rPr>
          <w:rFonts w:cs="Arial"/>
        </w:rPr>
      </w:pPr>
    </w:p>
    <w:p w14:paraId="137BF134" w14:textId="249A85C5" w:rsidR="0093187B" w:rsidRPr="00C73BFA" w:rsidRDefault="00694931" w:rsidP="00694931">
      <w:pPr>
        <w:pStyle w:val="Prrafodelista"/>
        <w:spacing w:after="0" w:line="240" w:lineRule="auto"/>
        <w:ind w:right="440"/>
        <w:jc w:val="center"/>
        <w:rPr>
          <w:rFonts w:cs="Arial"/>
          <w:b/>
          <w:bCs/>
        </w:rPr>
      </w:pPr>
      <w:r>
        <w:rPr>
          <w:rFonts w:cs="Arial"/>
          <w:b/>
          <w:bCs/>
        </w:rPr>
        <w:t>…………………………</w:t>
      </w:r>
      <w:r w:rsidR="0093187B" w:rsidRPr="00C73BFA">
        <w:rPr>
          <w:rFonts w:cs="Arial"/>
          <w:b/>
          <w:bCs/>
        </w:rPr>
        <w:t>………………………………………………..</w:t>
      </w:r>
    </w:p>
    <w:p w14:paraId="0A95FF02" w14:textId="7B7C13D0" w:rsidR="0093187B" w:rsidRPr="00C73BFA" w:rsidRDefault="0093187B" w:rsidP="00694931">
      <w:pPr>
        <w:pStyle w:val="Prrafodelista"/>
        <w:spacing w:after="0" w:line="240" w:lineRule="auto"/>
        <w:ind w:left="3686" w:right="440"/>
        <w:rPr>
          <w:rFonts w:cs="Arial"/>
          <w:b/>
          <w:bCs/>
        </w:rPr>
      </w:pPr>
      <w:r w:rsidRPr="00C73BFA">
        <w:rPr>
          <w:rFonts w:cs="Arial"/>
          <w:b/>
          <w:bCs/>
        </w:rPr>
        <w:t>Firma</w:t>
      </w:r>
      <w:r w:rsidR="00012937">
        <w:rPr>
          <w:rFonts w:cs="Arial"/>
          <w:b/>
          <w:bCs/>
        </w:rPr>
        <w:t>(s)</w:t>
      </w:r>
    </w:p>
    <w:p w14:paraId="4F535E10" w14:textId="426CEDE3" w:rsidR="00694931" w:rsidRPr="00694931" w:rsidRDefault="0093187B" w:rsidP="00694931">
      <w:pPr>
        <w:pStyle w:val="Prrafodelista"/>
        <w:spacing w:after="0" w:line="240" w:lineRule="auto"/>
        <w:ind w:left="1134" w:right="707"/>
        <w:jc w:val="center"/>
        <w:rPr>
          <w:rFonts w:cs="Arial"/>
          <w:b/>
          <w:bCs/>
        </w:rPr>
      </w:pPr>
      <w:r w:rsidRPr="00C73BFA">
        <w:rPr>
          <w:rFonts w:cs="Arial"/>
          <w:b/>
          <w:bCs/>
        </w:rPr>
        <w:t>Nombres y apellidos del representante legal</w:t>
      </w:r>
      <w:r w:rsidR="00F80F6A">
        <w:rPr>
          <w:rFonts w:cs="Arial"/>
          <w:b/>
          <w:bCs/>
        </w:rPr>
        <w:t xml:space="preserve"> y</w:t>
      </w:r>
      <w:r w:rsidR="00012937">
        <w:rPr>
          <w:rFonts w:cs="Arial"/>
          <w:b/>
          <w:bCs/>
        </w:rPr>
        <w:t>/</w:t>
      </w:r>
      <w:r w:rsidR="00F80F6A">
        <w:rPr>
          <w:rFonts w:cs="Arial"/>
          <w:b/>
          <w:bCs/>
        </w:rPr>
        <w:t>o representante común</w:t>
      </w:r>
      <w:r w:rsidR="00012937">
        <w:rPr>
          <w:rFonts w:cs="Arial"/>
          <w:b/>
          <w:bCs/>
        </w:rPr>
        <w:t xml:space="preserve"> del consorcio</w:t>
      </w:r>
      <w:r w:rsidR="00F80F6A">
        <w:rPr>
          <w:rFonts w:cs="Arial"/>
          <w:b/>
          <w:bCs/>
        </w:rPr>
        <w:t>, según corresponda</w:t>
      </w:r>
      <w:r w:rsidR="00694931">
        <w:rPr>
          <w:rFonts w:cs="Arial"/>
          <w:b/>
          <w:bCs/>
        </w:rPr>
        <w:t xml:space="preserve">. </w:t>
      </w:r>
      <w:r w:rsidR="00694931" w:rsidRPr="00694931">
        <w:rPr>
          <w:rFonts w:cs="Arial"/>
          <w:b/>
          <w:bCs/>
        </w:rPr>
        <w:t>En caso de consorcio, deberá ser también firmado por todos los representantes legales de sus integrantes</w:t>
      </w:r>
    </w:p>
    <w:p w14:paraId="02532A43" w14:textId="4C4C784F" w:rsidR="00694931" w:rsidRDefault="00694931" w:rsidP="0011340C">
      <w:pPr>
        <w:pStyle w:val="Prrafodelista"/>
        <w:spacing w:after="0" w:line="240" w:lineRule="auto"/>
        <w:ind w:left="3686"/>
        <w:jc w:val="right"/>
        <w:rPr>
          <w:rFonts w:cs="Arial"/>
          <w:b/>
          <w:bCs/>
        </w:rPr>
      </w:pPr>
    </w:p>
    <w:p w14:paraId="5F9A3FD1" w14:textId="77777777" w:rsidR="00694931" w:rsidRDefault="00694931" w:rsidP="0011340C">
      <w:pPr>
        <w:pStyle w:val="Prrafodelista"/>
        <w:spacing w:after="0" w:line="240" w:lineRule="auto"/>
        <w:ind w:left="3686"/>
        <w:jc w:val="right"/>
        <w:rPr>
          <w:rFonts w:cs="Arial"/>
          <w:b/>
          <w:bCs/>
        </w:rPr>
      </w:pPr>
    </w:p>
    <w:p w14:paraId="132A85F6" w14:textId="4B88F134" w:rsidR="0093187B" w:rsidRPr="00C73BFA" w:rsidRDefault="0093187B" w:rsidP="0011340C">
      <w:pPr>
        <w:pStyle w:val="Prrafodelista"/>
        <w:spacing w:after="0" w:line="240" w:lineRule="auto"/>
        <w:ind w:left="3686"/>
        <w:jc w:val="right"/>
        <w:rPr>
          <w:rFonts w:cs="Arial"/>
          <w:b/>
          <w:bCs/>
        </w:rPr>
      </w:pPr>
      <w:r w:rsidRPr="00C73BFA">
        <w:rPr>
          <w:rFonts w:cs="Arial"/>
          <w:b/>
          <w:bCs/>
        </w:rPr>
        <w:br w:type="page"/>
      </w:r>
    </w:p>
    <w:p w14:paraId="0FAC9B90" w14:textId="5DC2F1E7" w:rsidR="00332D2F" w:rsidRPr="00C73BFA" w:rsidRDefault="00B42753" w:rsidP="00956E19">
      <w:pPr>
        <w:pStyle w:val="Ttulo1"/>
        <w:numPr>
          <w:ilvl w:val="0"/>
          <w:numId w:val="0"/>
        </w:numPr>
        <w:ind w:left="284"/>
        <w:jc w:val="center"/>
      </w:pPr>
      <w:bookmarkStart w:id="2" w:name="_Ref207620163"/>
      <w:bookmarkStart w:id="3" w:name="_Toc221798016"/>
      <w:r w:rsidRPr="00C73BFA">
        <w:lastRenderedPageBreak/>
        <w:t>ANEXO</w:t>
      </w:r>
      <w:r w:rsidR="00332D2F" w:rsidRPr="00C73BFA">
        <w:t xml:space="preserve"> </w:t>
      </w:r>
      <w:proofErr w:type="spellStart"/>
      <w:r w:rsidR="00332D2F" w:rsidRPr="00C73BFA">
        <w:t>N°</w:t>
      </w:r>
      <w:proofErr w:type="spellEnd"/>
      <w:r w:rsidR="00332D2F" w:rsidRPr="00C73BFA">
        <w:t xml:space="preserve"> </w:t>
      </w:r>
      <w:r w:rsidRPr="00C73BFA">
        <w:t>1</w:t>
      </w:r>
      <w:r w:rsidR="00332D2F" w:rsidRPr="00C73BFA">
        <w:t>A: DECLARACIÓN JURADA DE DATOS DEL POSTOR</w:t>
      </w:r>
      <w:bookmarkEnd w:id="2"/>
      <w:bookmarkEnd w:id="3"/>
    </w:p>
    <w:p w14:paraId="6BD897FC" w14:textId="77777777" w:rsidR="00332D2F" w:rsidRPr="00C73BFA" w:rsidRDefault="00332D2F" w:rsidP="00332D2F">
      <w:pPr>
        <w:spacing w:after="0" w:line="240" w:lineRule="auto"/>
        <w:jc w:val="center"/>
        <w:rPr>
          <w:rFonts w:cs="Arial"/>
        </w:rPr>
      </w:pPr>
    </w:p>
    <w:p w14:paraId="6F4B92FC" w14:textId="1CB76B86" w:rsidR="00332D2F" w:rsidRPr="00C73BFA" w:rsidRDefault="00332D2F" w:rsidP="00332D2F">
      <w:pPr>
        <w:spacing w:after="0" w:line="240" w:lineRule="auto"/>
        <w:jc w:val="both"/>
        <w:rPr>
          <w:rFonts w:cs="Arial"/>
        </w:rPr>
      </w:pPr>
      <w:r w:rsidRPr="00C73BFA">
        <w:rPr>
          <w:rFonts w:cs="Arial"/>
        </w:rPr>
        <w:t>Señores</w:t>
      </w:r>
    </w:p>
    <w:p w14:paraId="33EA289B" w14:textId="522990C8" w:rsidR="00023FA6" w:rsidRPr="00C73BFA" w:rsidRDefault="00023FA6" w:rsidP="00332D2F">
      <w:pPr>
        <w:spacing w:after="0" w:line="240" w:lineRule="auto"/>
        <w:jc w:val="both"/>
        <w:rPr>
          <w:rFonts w:cs="Arial"/>
        </w:rPr>
      </w:pPr>
      <w:r w:rsidRPr="00C73BFA">
        <w:rPr>
          <w:rFonts w:cs="Arial"/>
        </w:rPr>
        <w:t>Comité de Evaluación</w:t>
      </w:r>
    </w:p>
    <w:p w14:paraId="4152B1E0" w14:textId="77777777" w:rsidR="00332D2F" w:rsidRPr="00C73BFA" w:rsidRDefault="00332D2F" w:rsidP="00332D2F">
      <w:pPr>
        <w:spacing w:after="0" w:line="240" w:lineRule="auto"/>
        <w:jc w:val="both"/>
        <w:rPr>
          <w:rFonts w:cs="Arial"/>
        </w:rPr>
      </w:pPr>
      <w:r w:rsidRPr="00C73BFA">
        <w:rPr>
          <w:rFonts w:cs="Arial"/>
        </w:rPr>
        <w:t>Ministerio de Comercio Exterior y Turismo – MINCETUR</w:t>
      </w:r>
    </w:p>
    <w:p w14:paraId="1C7EC09C" w14:textId="77777777" w:rsidR="00332D2F" w:rsidRPr="00C73BFA" w:rsidRDefault="00332D2F" w:rsidP="00332D2F">
      <w:pPr>
        <w:spacing w:after="0" w:line="240" w:lineRule="auto"/>
        <w:jc w:val="both"/>
        <w:rPr>
          <w:rFonts w:cs="Arial"/>
        </w:rPr>
      </w:pPr>
      <w:r w:rsidRPr="00C73BFA">
        <w:rPr>
          <w:rFonts w:cs="Arial"/>
        </w:rPr>
        <w:t>CONCURSO PARA SELECCIONAR AL OPERADOR DEL PROGRAMA DE APOYO A LA INTERNACIONALIZACIÓN - PAI</w:t>
      </w:r>
    </w:p>
    <w:p w14:paraId="45AFD92B" w14:textId="77777777" w:rsidR="00332D2F" w:rsidRPr="00C73BFA" w:rsidRDefault="00332D2F" w:rsidP="00332D2F">
      <w:pPr>
        <w:spacing w:after="0" w:line="240" w:lineRule="auto"/>
        <w:jc w:val="both"/>
        <w:rPr>
          <w:rFonts w:cs="Arial"/>
        </w:rPr>
      </w:pPr>
      <w:r w:rsidRPr="00C73BFA">
        <w:rPr>
          <w:rFonts w:cs="Arial"/>
        </w:rPr>
        <w:t>Presente. –</w:t>
      </w:r>
    </w:p>
    <w:p w14:paraId="062B1ED1" w14:textId="77777777" w:rsidR="00332D2F" w:rsidRPr="00C73BFA" w:rsidRDefault="00332D2F" w:rsidP="00332D2F">
      <w:pPr>
        <w:spacing w:after="0" w:line="240" w:lineRule="auto"/>
        <w:jc w:val="both"/>
        <w:rPr>
          <w:rFonts w:cs="Arial"/>
        </w:rPr>
      </w:pPr>
    </w:p>
    <w:p w14:paraId="3F49E362" w14:textId="0D381FB8" w:rsidR="00332D2F" w:rsidRPr="00C73BFA" w:rsidRDefault="00332D2F" w:rsidP="00332D2F">
      <w:pPr>
        <w:widowControl w:val="0"/>
        <w:ind w:right="-1"/>
        <w:jc w:val="both"/>
        <w:rPr>
          <w:rFonts w:cs="Arial"/>
          <w:sz w:val="20"/>
          <w:szCs w:val="20"/>
        </w:rPr>
      </w:pPr>
      <w:r w:rsidRPr="00C73BFA">
        <w:rPr>
          <w:rFonts w:cs="Arial"/>
          <w:sz w:val="20"/>
          <w:szCs w:val="20"/>
        </w:rPr>
        <w:t>El que se suscribe, [………</w:t>
      </w:r>
      <w:proofErr w:type="gramStart"/>
      <w:r w:rsidRPr="00C73BFA">
        <w:rPr>
          <w:rFonts w:cs="Arial"/>
          <w:sz w:val="20"/>
          <w:szCs w:val="20"/>
        </w:rPr>
        <w:t>…….</w:t>
      </w:r>
      <w:proofErr w:type="gramEnd"/>
      <w:r w:rsidRPr="00C73BFA">
        <w:rPr>
          <w:rFonts w:cs="Arial"/>
          <w:sz w:val="20"/>
          <w:szCs w:val="20"/>
        </w:rPr>
        <w:t>.], postor y/o representante Legal de [</w:t>
      </w:r>
      <w:r w:rsidRPr="00C73BFA">
        <w:rPr>
          <w:rFonts w:cs="Arial"/>
          <w:sz w:val="20"/>
          <w:szCs w:val="20"/>
          <w:u w:val="single"/>
        </w:rPr>
        <w:t>CONSIGNAR EN CASO DE SER PERSONA JURÍDICA</w:t>
      </w:r>
      <w:r w:rsidRPr="00C73BFA">
        <w:rPr>
          <w:rFonts w:cs="Arial"/>
          <w:sz w:val="20"/>
          <w:szCs w:val="20"/>
        </w:rPr>
        <w:t xml:space="preserve">], identificado con </w:t>
      </w:r>
      <w:r w:rsidRPr="00C73BFA">
        <w:rPr>
          <w:rFonts w:cs="Arial"/>
          <w:sz w:val="20"/>
          <w:szCs w:val="20"/>
          <w:u w:val="single"/>
        </w:rPr>
        <w:t>[CONSIGNAR TIPO DE DOCUMENTO DE IDENTIDAD</w:t>
      </w:r>
      <w:r w:rsidRPr="00C73BFA">
        <w:rPr>
          <w:rFonts w:cs="Arial"/>
          <w:sz w:val="20"/>
          <w:szCs w:val="20"/>
        </w:rPr>
        <w:t xml:space="preserve">] </w:t>
      </w:r>
      <w:proofErr w:type="spellStart"/>
      <w:r w:rsidRPr="00C73BFA">
        <w:rPr>
          <w:rFonts w:cs="Arial"/>
          <w:sz w:val="20"/>
          <w:szCs w:val="20"/>
        </w:rPr>
        <w:t>N°</w:t>
      </w:r>
      <w:proofErr w:type="spellEnd"/>
      <w:r w:rsidRPr="00C73BFA">
        <w:rPr>
          <w:rFonts w:cs="Arial"/>
          <w:sz w:val="20"/>
          <w:szCs w:val="20"/>
        </w:rPr>
        <w:t xml:space="preserve"> [</w:t>
      </w:r>
      <w:r w:rsidRPr="00C73BFA">
        <w:rPr>
          <w:rFonts w:cs="Arial"/>
          <w:sz w:val="20"/>
          <w:szCs w:val="20"/>
          <w:u w:val="single"/>
        </w:rPr>
        <w:t>CONSIGNAR NÚMERO DE DOCUMENTO DE IDENTIDAD</w:t>
      </w:r>
      <w:r w:rsidRPr="00C73BFA">
        <w:rPr>
          <w:rFonts w:cs="Arial"/>
          <w:sz w:val="20"/>
          <w:szCs w:val="20"/>
        </w:rPr>
        <w:t>], con poder inscrito en la localidad de [</w:t>
      </w:r>
      <w:r w:rsidRPr="00C73BFA">
        <w:rPr>
          <w:rFonts w:cs="Arial"/>
          <w:sz w:val="20"/>
          <w:szCs w:val="20"/>
          <w:u w:val="single"/>
        </w:rPr>
        <w:t>CONSIGNAR EN CASO DE SER PERSONA JURÍDICA</w:t>
      </w:r>
      <w:r w:rsidRPr="00C73BFA">
        <w:rPr>
          <w:rFonts w:cs="Arial"/>
          <w:sz w:val="20"/>
          <w:szCs w:val="20"/>
        </w:rPr>
        <w:t xml:space="preserve">] en la Ficha </w:t>
      </w:r>
      <w:proofErr w:type="spellStart"/>
      <w:r w:rsidRPr="00C73BFA">
        <w:rPr>
          <w:rFonts w:cs="Arial"/>
          <w:sz w:val="20"/>
          <w:szCs w:val="20"/>
        </w:rPr>
        <w:t>N</w:t>
      </w:r>
      <w:r w:rsidR="002E2A3E" w:rsidRPr="00C73BFA">
        <w:rPr>
          <w:rFonts w:cs="Arial"/>
          <w:sz w:val="20"/>
          <w:szCs w:val="20"/>
        </w:rPr>
        <w:t>°</w:t>
      </w:r>
      <w:proofErr w:type="spellEnd"/>
      <w:r w:rsidRPr="00C73BFA">
        <w:rPr>
          <w:rFonts w:cs="Arial"/>
          <w:sz w:val="20"/>
          <w:szCs w:val="20"/>
        </w:rPr>
        <w:t xml:space="preserve"> [CONSIGNAR EN CASO DE SER PERSONA JURÍDICA] Asiento </w:t>
      </w:r>
      <w:proofErr w:type="spellStart"/>
      <w:r w:rsidRPr="00C73BFA">
        <w:rPr>
          <w:rFonts w:cs="Arial"/>
          <w:sz w:val="20"/>
          <w:szCs w:val="20"/>
        </w:rPr>
        <w:t>N</w:t>
      </w:r>
      <w:r w:rsidR="002E2A3E" w:rsidRPr="00C73BFA">
        <w:rPr>
          <w:rFonts w:cs="Arial"/>
          <w:sz w:val="20"/>
          <w:szCs w:val="20"/>
        </w:rPr>
        <w:t>°</w:t>
      </w:r>
      <w:proofErr w:type="spellEnd"/>
      <w:r w:rsidRPr="00C73BFA">
        <w:rPr>
          <w:rFonts w:cs="Arial"/>
          <w:sz w:val="20"/>
          <w:szCs w:val="20"/>
        </w:rPr>
        <w:t xml:space="preserve"> [</w:t>
      </w:r>
      <w:r w:rsidRPr="00C73BFA">
        <w:rPr>
          <w:rFonts w:cs="Arial"/>
          <w:sz w:val="20"/>
          <w:szCs w:val="20"/>
          <w:u w:val="single"/>
        </w:rPr>
        <w:t>CONSIGNAR EN CASO DE SER PERSONA JURÍDICA</w:t>
      </w:r>
      <w:r w:rsidRPr="00C73BFA">
        <w:rPr>
          <w:rFonts w:cs="Arial"/>
          <w:sz w:val="20"/>
          <w:szCs w:val="20"/>
        </w:rPr>
        <w:t>], DECLARO BAJO JURAMENTO que la siguiente información se sujeta a la verdad:</w:t>
      </w:r>
    </w:p>
    <w:p w14:paraId="10A50DEE" w14:textId="77777777" w:rsidR="00332D2F" w:rsidRPr="00C73BFA" w:rsidRDefault="00332D2F" w:rsidP="00332D2F">
      <w:pPr>
        <w:widowControl w:val="0"/>
        <w:ind w:right="-1"/>
        <w:jc w:val="both"/>
        <w:rPr>
          <w:rFonts w:cs="Arial"/>
          <w:sz w:val="20"/>
          <w:szCs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332D2F" w:rsidRPr="00C73BFA" w14:paraId="0C89EA4F" w14:textId="77777777" w:rsidTr="000A08DC">
        <w:tc>
          <w:tcPr>
            <w:tcW w:w="2977" w:type="dxa"/>
            <w:tcBorders>
              <w:right w:val="nil"/>
            </w:tcBorders>
          </w:tcPr>
          <w:p w14:paraId="27142972" w14:textId="77777777" w:rsidR="00332D2F" w:rsidRPr="00C73BFA" w:rsidRDefault="00332D2F" w:rsidP="000A08DC">
            <w:pPr>
              <w:widowControl w:val="0"/>
              <w:ind w:right="-1"/>
              <w:rPr>
                <w:rFonts w:cs="Arial"/>
                <w:sz w:val="20"/>
                <w:szCs w:val="20"/>
              </w:rPr>
            </w:pPr>
            <w:r w:rsidRPr="00C73BFA">
              <w:rPr>
                <w:rFonts w:cs="Arial"/>
                <w:sz w:val="20"/>
                <w:szCs w:val="20"/>
              </w:rPr>
              <w:t>Nombre, Denominación o Razón Social:</w:t>
            </w:r>
          </w:p>
        </w:tc>
        <w:tc>
          <w:tcPr>
            <w:tcW w:w="5812" w:type="dxa"/>
            <w:gridSpan w:val="4"/>
            <w:tcBorders>
              <w:left w:val="nil"/>
            </w:tcBorders>
          </w:tcPr>
          <w:p w14:paraId="4B86C6EA" w14:textId="77777777" w:rsidR="00332D2F" w:rsidRPr="00C73BFA" w:rsidRDefault="00332D2F" w:rsidP="000A08DC">
            <w:pPr>
              <w:widowControl w:val="0"/>
              <w:ind w:right="-1"/>
              <w:rPr>
                <w:rFonts w:cs="Arial"/>
                <w:sz w:val="20"/>
                <w:szCs w:val="20"/>
              </w:rPr>
            </w:pPr>
          </w:p>
        </w:tc>
      </w:tr>
      <w:tr w:rsidR="00571703" w:rsidRPr="00C73BFA" w14:paraId="183162B0" w14:textId="77777777" w:rsidTr="000A08DC">
        <w:tc>
          <w:tcPr>
            <w:tcW w:w="2977" w:type="dxa"/>
            <w:tcBorders>
              <w:right w:val="nil"/>
            </w:tcBorders>
          </w:tcPr>
          <w:p w14:paraId="0939AF1E" w14:textId="3219C5C3" w:rsidR="00571703" w:rsidRPr="00C73BFA" w:rsidRDefault="00571703" w:rsidP="00571703">
            <w:pPr>
              <w:widowControl w:val="0"/>
              <w:ind w:right="-1"/>
              <w:rPr>
                <w:rFonts w:cs="Arial"/>
                <w:sz w:val="20"/>
                <w:szCs w:val="20"/>
              </w:rPr>
            </w:pPr>
            <w:r w:rsidRPr="00C73BFA">
              <w:rPr>
                <w:rFonts w:cs="Arial"/>
                <w:sz w:val="20"/>
                <w:szCs w:val="20"/>
              </w:rPr>
              <w:t>Domicilio Legal:</w:t>
            </w:r>
          </w:p>
          <w:p w14:paraId="0AB94F8A" w14:textId="77777777" w:rsidR="00571703" w:rsidRPr="00C73BFA" w:rsidRDefault="00571703" w:rsidP="000A08DC">
            <w:pPr>
              <w:widowControl w:val="0"/>
              <w:ind w:right="-1"/>
              <w:rPr>
                <w:rFonts w:cs="Arial"/>
                <w:sz w:val="20"/>
                <w:szCs w:val="20"/>
              </w:rPr>
            </w:pPr>
          </w:p>
        </w:tc>
        <w:tc>
          <w:tcPr>
            <w:tcW w:w="5812" w:type="dxa"/>
            <w:gridSpan w:val="4"/>
            <w:tcBorders>
              <w:left w:val="nil"/>
            </w:tcBorders>
          </w:tcPr>
          <w:p w14:paraId="022D2000" w14:textId="77777777" w:rsidR="00571703" w:rsidRPr="00C73BFA" w:rsidRDefault="00571703" w:rsidP="000A08DC">
            <w:pPr>
              <w:widowControl w:val="0"/>
              <w:ind w:right="-1"/>
              <w:rPr>
                <w:rFonts w:cs="Arial"/>
                <w:sz w:val="20"/>
                <w:szCs w:val="20"/>
              </w:rPr>
            </w:pPr>
          </w:p>
        </w:tc>
      </w:tr>
      <w:tr w:rsidR="00332D2F" w:rsidRPr="00C73BFA" w14:paraId="2D97FF16" w14:textId="77777777" w:rsidTr="000A08DC">
        <w:tc>
          <w:tcPr>
            <w:tcW w:w="2977" w:type="dxa"/>
            <w:tcBorders>
              <w:bottom w:val="single" w:sz="4" w:space="0" w:color="auto"/>
              <w:right w:val="nil"/>
            </w:tcBorders>
          </w:tcPr>
          <w:p w14:paraId="21EE9060" w14:textId="59DA37CB" w:rsidR="00571703" w:rsidRPr="00C73BFA" w:rsidRDefault="00571703" w:rsidP="00571703">
            <w:pPr>
              <w:widowControl w:val="0"/>
              <w:ind w:right="-1"/>
              <w:rPr>
                <w:rFonts w:cs="Arial"/>
                <w:sz w:val="20"/>
                <w:szCs w:val="20"/>
              </w:rPr>
            </w:pPr>
            <w:r w:rsidRPr="00C73BFA">
              <w:rPr>
                <w:rFonts w:cs="Arial"/>
                <w:sz w:val="20"/>
                <w:szCs w:val="20"/>
              </w:rPr>
              <w:t>Domicilio en Lima Metropolitana (para efectos de notificación)</w:t>
            </w:r>
            <w:r w:rsidR="00757036" w:rsidRPr="00C73BFA">
              <w:rPr>
                <w:rFonts w:cs="Arial"/>
                <w:sz w:val="20"/>
                <w:szCs w:val="20"/>
              </w:rPr>
              <w:t>:</w:t>
            </w:r>
          </w:p>
        </w:tc>
        <w:tc>
          <w:tcPr>
            <w:tcW w:w="5812" w:type="dxa"/>
            <w:gridSpan w:val="4"/>
            <w:tcBorders>
              <w:left w:val="nil"/>
              <w:bottom w:val="single" w:sz="4" w:space="0" w:color="auto"/>
            </w:tcBorders>
          </w:tcPr>
          <w:p w14:paraId="582564C7" w14:textId="77777777" w:rsidR="00332D2F" w:rsidRPr="00C73BFA" w:rsidRDefault="00332D2F" w:rsidP="000A08DC">
            <w:pPr>
              <w:widowControl w:val="0"/>
              <w:ind w:right="-1"/>
              <w:rPr>
                <w:rFonts w:cs="Arial"/>
                <w:sz w:val="20"/>
                <w:szCs w:val="20"/>
              </w:rPr>
            </w:pPr>
          </w:p>
        </w:tc>
      </w:tr>
      <w:tr w:rsidR="00332D2F" w:rsidRPr="00C73BFA" w14:paraId="76B163CA" w14:textId="77777777" w:rsidTr="000A08DC">
        <w:tc>
          <w:tcPr>
            <w:tcW w:w="4111" w:type="dxa"/>
            <w:gridSpan w:val="2"/>
            <w:tcBorders>
              <w:right w:val="single" w:sz="4" w:space="0" w:color="auto"/>
            </w:tcBorders>
          </w:tcPr>
          <w:p w14:paraId="3B21ABD6" w14:textId="77777777" w:rsidR="00332D2F" w:rsidRPr="00C73BFA" w:rsidRDefault="00332D2F" w:rsidP="000A08DC">
            <w:pPr>
              <w:widowControl w:val="0"/>
              <w:ind w:right="-1"/>
              <w:rPr>
                <w:rFonts w:cs="Arial"/>
                <w:sz w:val="20"/>
                <w:szCs w:val="20"/>
              </w:rPr>
            </w:pPr>
            <w:r w:rsidRPr="00C73BFA">
              <w:rPr>
                <w:rFonts w:cs="Arial"/>
                <w:sz w:val="20"/>
                <w:szCs w:val="20"/>
              </w:rPr>
              <w:t>RUC:</w:t>
            </w:r>
          </w:p>
        </w:tc>
        <w:tc>
          <w:tcPr>
            <w:tcW w:w="1701" w:type="dxa"/>
            <w:tcBorders>
              <w:left w:val="single" w:sz="4" w:space="0" w:color="auto"/>
              <w:right w:val="single" w:sz="4" w:space="0" w:color="auto"/>
            </w:tcBorders>
          </w:tcPr>
          <w:p w14:paraId="15C9F71A" w14:textId="77777777" w:rsidR="00332D2F" w:rsidRPr="00C73BFA" w:rsidRDefault="00332D2F" w:rsidP="000A08DC">
            <w:pPr>
              <w:widowControl w:val="0"/>
              <w:ind w:right="-1"/>
              <w:rPr>
                <w:rFonts w:cs="Arial"/>
                <w:sz w:val="20"/>
                <w:szCs w:val="20"/>
              </w:rPr>
            </w:pPr>
            <w:r w:rsidRPr="00C73BFA">
              <w:rPr>
                <w:rFonts w:cs="Arial"/>
                <w:sz w:val="20"/>
                <w:szCs w:val="20"/>
              </w:rPr>
              <w:t>Teléfono(s):</w:t>
            </w:r>
          </w:p>
        </w:tc>
        <w:tc>
          <w:tcPr>
            <w:tcW w:w="1418" w:type="dxa"/>
            <w:tcBorders>
              <w:left w:val="single" w:sz="4" w:space="0" w:color="auto"/>
              <w:right w:val="single" w:sz="4" w:space="0" w:color="auto"/>
            </w:tcBorders>
          </w:tcPr>
          <w:p w14:paraId="0019696E" w14:textId="77777777" w:rsidR="00332D2F" w:rsidRPr="00C73BFA" w:rsidRDefault="00332D2F" w:rsidP="000A08DC">
            <w:pPr>
              <w:widowControl w:val="0"/>
              <w:ind w:right="-1"/>
              <w:rPr>
                <w:rFonts w:cs="Arial"/>
                <w:sz w:val="20"/>
                <w:szCs w:val="20"/>
              </w:rPr>
            </w:pPr>
          </w:p>
        </w:tc>
        <w:tc>
          <w:tcPr>
            <w:tcW w:w="1559" w:type="dxa"/>
            <w:tcBorders>
              <w:left w:val="single" w:sz="4" w:space="0" w:color="auto"/>
            </w:tcBorders>
          </w:tcPr>
          <w:p w14:paraId="69EE514A" w14:textId="77777777" w:rsidR="00332D2F" w:rsidRPr="00C73BFA" w:rsidRDefault="00332D2F" w:rsidP="000A08DC">
            <w:pPr>
              <w:widowControl w:val="0"/>
              <w:ind w:right="-1"/>
              <w:jc w:val="center"/>
              <w:rPr>
                <w:rFonts w:cs="Arial"/>
                <w:sz w:val="20"/>
                <w:szCs w:val="20"/>
              </w:rPr>
            </w:pPr>
          </w:p>
        </w:tc>
      </w:tr>
      <w:tr w:rsidR="00332D2F" w:rsidRPr="00C73BFA" w14:paraId="69A261CF" w14:textId="77777777" w:rsidTr="000A08DC">
        <w:tc>
          <w:tcPr>
            <w:tcW w:w="8789" w:type="dxa"/>
            <w:gridSpan w:val="5"/>
          </w:tcPr>
          <w:p w14:paraId="0E4E370B" w14:textId="7318A27E" w:rsidR="00332D2F" w:rsidRPr="00C73BFA" w:rsidRDefault="00332D2F" w:rsidP="000A08DC">
            <w:pPr>
              <w:widowControl w:val="0"/>
              <w:ind w:right="-1"/>
              <w:rPr>
                <w:rFonts w:cs="Arial"/>
                <w:sz w:val="20"/>
                <w:szCs w:val="20"/>
              </w:rPr>
            </w:pPr>
            <w:r w:rsidRPr="00C73BFA">
              <w:rPr>
                <w:rFonts w:cs="Arial"/>
                <w:sz w:val="20"/>
                <w:szCs w:val="20"/>
              </w:rPr>
              <w:t>Correo electrónico:</w:t>
            </w:r>
          </w:p>
        </w:tc>
      </w:tr>
    </w:tbl>
    <w:p w14:paraId="158F209D" w14:textId="77777777" w:rsidR="00332D2F" w:rsidRPr="00C73BFA" w:rsidRDefault="00332D2F" w:rsidP="00332D2F">
      <w:pPr>
        <w:widowControl w:val="0"/>
        <w:autoSpaceDE w:val="0"/>
        <w:autoSpaceDN w:val="0"/>
        <w:adjustRightInd w:val="0"/>
        <w:jc w:val="both"/>
        <w:rPr>
          <w:rFonts w:cs="Arial"/>
          <w:sz w:val="20"/>
          <w:szCs w:val="20"/>
        </w:rPr>
      </w:pPr>
    </w:p>
    <w:p w14:paraId="7671DBEA" w14:textId="26A76917" w:rsidR="0018294F" w:rsidRPr="00C73BFA" w:rsidRDefault="00332D2F" w:rsidP="003547F9">
      <w:pPr>
        <w:widowControl w:val="0"/>
        <w:ind w:right="-1"/>
        <w:jc w:val="both"/>
        <w:rPr>
          <w:rFonts w:cs="Arial"/>
          <w:sz w:val="20"/>
          <w:szCs w:val="20"/>
        </w:rPr>
      </w:pPr>
      <w:r w:rsidRPr="00C73BFA">
        <w:rPr>
          <w:rFonts w:cs="Arial"/>
          <w:sz w:val="20"/>
          <w:szCs w:val="20"/>
        </w:rPr>
        <w:t xml:space="preserve">Autorizo que se notifique </w:t>
      </w:r>
      <w:r w:rsidR="003547F9" w:rsidRPr="00C73BFA">
        <w:rPr>
          <w:rFonts w:cs="Arial"/>
          <w:sz w:val="20"/>
          <w:szCs w:val="20"/>
        </w:rPr>
        <w:t>cualquier comunicación en el presente concurso</w:t>
      </w:r>
      <w:r w:rsidR="00571703" w:rsidRPr="00C73BFA">
        <w:rPr>
          <w:rFonts w:cs="Arial"/>
          <w:sz w:val="20"/>
          <w:szCs w:val="20"/>
        </w:rPr>
        <w:t xml:space="preserve"> al correo electrónico indicado</w:t>
      </w:r>
      <w:r w:rsidR="0018294F" w:rsidRPr="00C73BFA">
        <w:rPr>
          <w:rFonts w:cs="Arial"/>
          <w:sz w:val="20"/>
          <w:szCs w:val="20"/>
        </w:rPr>
        <w:t>.</w:t>
      </w:r>
    </w:p>
    <w:p w14:paraId="3282E89C" w14:textId="651670F0" w:rsidR="00E34C3C" w:rsidRPr="00C73BFA" w:rsidRDefault="00E34C3C" w:rsidP="00332D2F">
      <w:pPr>
        <w:widowControl w:val="0"/>
        <w:autoSpaceDE w:val="0"/>
        <w:autoSpaceDN w:val="0"/>
        <w:adjustRightInd w:val="0"/>
        <w:jc w:val="both"/>
        <w:rPr>
          <w:rFonts w:cs="Arial"/>
          <w:sz w:val="20"/>
          <w:szCs w:val="20"/>
        </w:rPr>
      </w:pPr>
      <w:r w:rsidRPr="00C73BFA">
        <w:rPr>
          <w:rFonts w:cs="Arial"/>
          <w:sz w:val="20"/>
          <w:szCs w:val="20"/>
        </w:rPr>
        <w:t xml:space="preserve">Firmo la presente declaración, de conformidad con lo establecido en el artículo 51 del Texto Único Ordenado de la Ley </w:t>
      </w:r>
      <w:proofErr w:type="spellStart"/>
      <w:r w:rsidRPr="00C73BFA">
        <w:rPr>
          <w:rFonts w:cs="Arial"/>
          <w:sz w:val="20"/>
          <w:szCs w:val="20"/>
        </w:rPr>
        <w:t>N°</w:t>
      </w:r>
      <w:proofErr w:type="spellEnd"/>
      <w:r w:rsidRPr="00C73BFA">
        <w:rPr>
          <w:rFonts w:cs="Arial"/>
          <w:sz w:val="20"/>
          <w:szCs w:val="20"/>
        </w:rPr>
        <w:t xml:space="preserve"> 27444, Ley del Procedimiento Administrativo General, y en caso de resultar falsa la información que proporciono, me sujeto a los alcances de lo establecido en el artículo 411 del Código Penal, concordante con el artículo 34 del Texto Único Ordenado de la Ley </w:t>
      </w:r>
      <w:proofErr w:type="spellStart"/>
      <w:r w:rsidRPr="00C73BFA">
        <w:rPr>
          <w:rFonts w:cs="Arial"/>
          <w:sz w:val="20"/>
          <w:szCs w:val="20"/>
        </w:rPr>
        <w:t>N°</w:t>
      </w:r>
      <w:proofErr w:type="spellEnd"/>
      <w:r w:rsidRPr="00C73BFA">
        <w:rPr>
          <w:rFonts w:cs="Arial"/>
          <w:sz w:val="20"/>
          <w:szCs w:val="20"/>
        </w:rPr>
        <w:t xml:space="preserve"> 27444, Ley del Procedimiento Administrativo General; autorizando a efectuar la comprobación de la veracidad de la información declarada en el presente documento.</w:t>
      </w:r>
    </w:p>
    <w:p w14:paraId="663DAD89" w14:textId="77777777" w:rsidR="00332D2F" w:rsidRPr="00C73BFA" w:rsidRDefault="00332D2F" w:rsidP="00332D2F">
      <w:pPr>
        <w:widowControl w:val="0"/>
        <w:autoSpaceDE w:val="0"/>
        <w:autoSpaceDN w:val="0"/>
        <w:adjustRightInd w:val="0"/>
        <w:jc w:val="both"/>
        <w:rPr>
          <w:rFonts w:cs="Arial"/>
          <w:b/>
          <w:sz w:val="20"/>
          <w:szCs w:val="20"/>
        </w:rPr>
      </w:pPr>
      <w:r w:rsidRPr="00C73BFA">
        <w:rPr>
          <w:rFonts w:cs="Arial"/>
          <w:sz w:val="20"/>
          <w:szCs w:val="20"/>
        </w:rPr>
        <w:t>[CONSIGNAR CIUDAD Y FECHA]</w:t>
      </w:r>
    </w:p>
    <w:p w14:paraId="67373EE1" w14:textId="77777777" w:rsidR="00332D2F" w:rsidRPr="00C73BFA" w:rsidRDefault="00332D2F" w:rsidP="00332D2F">
      <w:pPr>
        <w:spacing w:after="0" w:line="240" w:lineRule="auto"/>
        <w:jc w:val="both"/>
        <w:rPr>
          <w:rFonts w:cs="Arial"/>
        </w:rPr>
      </w:pPr>
    </w:p>
    <w:p w14:paraId="4D741CF9" w14:textId="77777777" w:rsidR="00332D2F" w:rsidRPr="00C73BFA" w:rsidRDefault="00332D2F" w:rsidP="00332D2F">
      <w:pPr>
        <w:spacing w:after="0" w:line="240" w:lineRule="auto"/>
        <w:jc w:val="both"/>
        <w:rPr>
          <w:rFonts w:cs="Arial"/>
        </w:rPr>
      </w:pPr>
    </w:p>
    <w:p w14:paraId="7A88511F" w14:textId="77777777" w:rsidR="00332D2F" w:rsidRPr="00C73BFA" w:rsidRDefault="00332D2F" w:rsidP="00332D2F">
      <w:pPr>
        <w:spacing w:after="0" w:line="240" w:lineRule="auto"/>
        <w:jc w:val="both"/>
        <w:rPr>
          <w:rFonts w:cs="Arial"/>
        </w:rPr>
      </w:pPr>
    </w:p>
    <w:p w14:paraId="5A9D1C34" w14:textId="77777777" w:rsidR="00332D2F" w:rsidRPr="00C73BFA" w:rsidRDefault="00332D2F" w:rsidP="00332D2F">
      <w:pPr>
        <w:spacing w:after="0" w:line="240" w:lineRule="auto"/>
        <w:jc w:val="both"/>
        <w:rPr>
          <w:rFonts w:cs="Arial"/>
        </w:rPr>
      </w:pPr>
    </w:p>
    <w:p w14:paraId="584FE02A" w14:textId="77777777" w:rsidR="00332D2F" w:rsidRPr="00C73BFA" w:rsidRDefault="00332D2F" w:rsidP="00332D2F">
      <w:pPr>
        <w:spacing w:after="0" w:line="240" w:lineRule="auto"/>
        <w:jc w:val="right"/>
        <w:rPr>
          <w:rFonts w:cs="Arial"/>
          <w:b/>
          <w:bCs/>
        </w:rPr>
      </w:pPr>
      <w:r w:rsidRPr="00C73BFA">
        <w:rPr>
          <w:rFonts w:cs="Arial"/>
          <w:b/>
          <w:bCs/>
        </w:rPr>
        <w:t>….……..........................................................</w:t>
      </w:r>
    </w:p>
    <w:p w14:paraId="0B578CF8" w14:textId="5598E02E" w:rsidR="00332D2F" w:rsidRPr="00C73BFA" w:rsidRDefault="00332D2F" w:rsidP="00332D2F">
      <w:pPr>
        <w:spacing w:after="0" w:line="240" w:lineRule="auto"/>
        <w:jc w:val="right"/>
        <w:rPr>
          <w:rFonts w:cs="Arial"/>
          <w:b/>
          <w:bCs/>
        </w:rPr>
      </w:pPr>
      <w:r w:rsidRPr="00C73BFA">
        <w:rPr>
          <w:rFonts w:cs="Arial"/>
          <w:b/>
          <w:bCs/>
        </w:rPr>
        <w:t xml:space="preserve">Firma, Nombres y Apellidos </w:t>
      </w:r>
      <w:r w:rsidR="00FF263A" w:rsidRPr="00C73BFA">
        <w:rPr>
          <w:rFonts w:cs="Arial"/>
          <w:b/>
          <w:bCs/>
        </w:rPr>
        <w:t>del</w:t>
      </w:r>
      <w:r w:rsidRPr="00C73BFA">
        <w:rPr>
          <w:rFonts w:cs="Arial"/>
          <w:b/>
          <w:bCs/>
        </w:rPr>
        <w:t xml:space="preserve"> </w:t>
      </w:r>
    </w:p>
    <w:p w14:paraId="38C7B42D" w14:textId="067880D9" w:rsidR="00332D2F" w:rsidRPr="00C73BFA" w:rsidRDefault="00332D2F" w:rsidP="00332D2F">
      <w:pPr>
        <w:spacing w:after="0" w:line="240" w:lineRule="auto"/>
        <w:jc w:val="right"/>
        <w:rPr>
          <w:rFonts w:cs="Arial"/>
          <w:b/>
          <w:bCs/>
        </w:rPr>
      </w:pPr>
      <w:r w:rsidRPr="00C73BFA">
        <w:rPr>
          <w:rFonts w:cs="Arial"/>
          <w:b/>
          <w:bCs/>
        </w:rPr>
        <w:t>Representante Legal</w:t>
      </w:r>
    </w:p>
    <w:p w14:paraId="6057F105" w14:textId="77777777" w:rsidR="00332D2F" w:rsidRPr="00C73BFA" w:rsidRDefault="00332D2F" w:rsidP="00332D2F">
      <w:pPr>
        <w:rPr>
          <w:rFonts w:cs="Arial"/>
          <w:b/>
          <w:bCs/>
        </w:rPr>
        <w:sectPr w:rsidR="00332D2F" w:rsidRPr="00C73BFA" w:rsidSect="00C90DFA">
          <w:footerReference w:type="default" r:id="rId11"/>
          <w:pgSz w:w="11906" w:h="16838"/>
          <w:pgMar w:top="1418" w:right="1701" w:bottom="1418" w:left="1701" w:header="425" w:footer="403" w:gutter="0"/>
          <w:pgNumType w:start="1"/>
          <w:cols w:space="708"/>
          <w:docGrid w:linePitch="360"/>
        </w:sectPr>
      </w:pPr>
    </w:p>
    <w:tbl>
      <w:tblPr>
        <w:tblW w:w="8353"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3"/>
      </w:tblGrid>
      <w:tr w:rsidR="00133A26" w:rsidRPr="00133A26" w14:paraId="7F0D889F" w14:textId="77777777" w:rsidTr="000A08DC">
        <w:trPr>
          <w:trHeight w:val="300"/>
        </w:trPr>
        <w:tc>
          <w:tcPr>
            <w:tcW w:w="8353" w:type="dxa"/>
            <w:tcBorders>
              <w:top w:val="single" w:sz="12" w:space="0" w:color="8EAADB"/>
              <w:left w:val="single" w:sz="6" w:space="0" w:color="B4C6E7"/>
              <w:bottom w:val="single" w:sz="6" w:space="0" w:color="B4C6E7"/>
              <w:right w:val="single" w:sz="6" w:space="0" w:color="B4C6E7"/>
            </w:tcBorders>
            <w:vAlign w:val="center"/>
            <w:hideMark/>
          </w:tcPr>
          <w:p w14:paraId="7FDDE7AB" w14:textId="77777777" w:rsidR="00332D2F" w:rsidRPr="00133A26" w:rsidRDefault="00332D2F" w:rsidP="000A08DC">
            <w:pPr>
              <w:jc w:val="both"/>
              <w:textAlignment w:val="baseline"/>
              <w:rPr>
                <w:rFonts w:ascii="Segoe UI" w:hAnsi="Segoe UI" w:cs="Segoe UI"/>
                <w:sz w:val="18"/>
                <w:szCs w:val="18"/>
                <w:lang w:eastAsia="es-PE"/>
              </w:rPr>
            </w:pPr>
            <w:r w:rsidRPr="00133A26">
              <w:rPr>
                <w:rFonts w:cs="Arial"/>
                <w:sz w:val="19"/>
                <w:szCs w:val="19"/>
                <w:lang w:eastAsia="es-PE"/>
              </w:rPr>
              <w:lastRenderedPageBreak/>
              <w:t>Cuando se trate de consorcios, la declaración jurada es la siguiente: </w:t>
            </w:r>
          </w:p>
        </w:tc>
      </w:tr>
    </w:tbl>
    <w:p w14:paraId="453F458E" w14:textId="77777777" w:rsidR="00332D2F" w:rsidRPr="00C73BFA" w:rsidRDefault="00332D2F" w:rsidP="00332D2F">
      <w:pPr>
        <w:spacing w:after="0" w:line="240" w:lineRule="auto"/>
        <w:rPr>
          <w:rFonts w:cs="Arial"/>
          <w:b/>
          <w:bCs/>
        </w:rPr>
      </w:pPr>
    </w:p>
    <w:p w14:paraId="32900FFB" w14:textId="77777777" w:rsidR="00BF5302" w:rsidRDefault="00BF5302" w:rsidP="00BF5302">
      <w:bookmarkStart w:id="4" w:name="_Ref207620165"/>
    </w:p>
    <w:p w14:paraId="25F926D4" w14:textId="4A4E228B" w:rsidR="00B42753" w:rsidRPr="00C73BFA" w:rsidRDefault="00B42753" w:rsidP="000E26A2">
      <w:pPr>
        <w:pStyle w:val="Ttulo1"/>
        <w:numPr>
          <w:ilvl w:val="0"/>
          <w:numId w:val="0"/>
        </w:numPr>
        <w:ind w:left="284"/>
        <w:jc w:val="center"/>
      </w:pPr>
      <w:bookmarkStart w:id="5" w:name="_Toc221798017"/>
      <w:r w:rsidRPr="00C73BFA">
        <w:t xml:space="preserve">ANEXO </w:t>
      </w:r>
      <w:proofErr w:type="spellStart"/>
      <w:r w:rsidRPr="00C73BFA">
        <w:t>N°</w:t>
      </w:r>
      <w:proofErr w:type="spellEnd"/>
      <w:r w:rsidRPr="00C73BFA">
        <w:t xml:space="preserve"> 1</w:t>
      </w:r>
      <w:r w:rsidR="00757036" w:rsidRPr="00C73BFA">
        <w:t>A</w:t>
      </w:r>
      <w:r w:rsidRPr="00C73BFA">
        <w:t>: DECLARACIÓN JURADA DE DATOS DEL POSTOR EN CONSORCIO</w:t>
      </w:r>
      <w:bookmarkEnd w:id="4"/>
      <w:bookmarkEnd w:id="5"/>
    </w:p>
    <w:p w14:paraId="625367AF" w14:textId="77777777" w:rsidR="00B42753" w:rsidRPr="00C73BFA" w:rsidRDefault="00B42753" w:rsidP="00B42753">
      <w:pPr>
        <w:spacing w:after="0" w:line="240" w:lineRule="auto"/>
        <w:rPr>
          <w:rFonts w:cs="Arial"/>
          <w:b/>
          <w:bCs/>
        </w:rPr>
      </w:pPr>
    </w:p>
    <w:p w14:paraId="34BD8828" w14:textId="77777777" w:rsidR="00B42753" w:rsidRPr="00C73BFA" w:rsidRDefault="00B42753" w:rsidP="00B42753">
      <w:pPr>
        <w:spacing w:after="0" w:line="240" w:lineRule="auto"/>
        <w:rPr>
          <w:rFonts w:cs="Arial"/>
          <w:b/>
          <w:bCs/>
        </w:rPr>
      </w:pPr>
    </w:p>
    <w:p w14:paraId="661D295E" w14:textId="100ED140" w:rsidR="00B42753" w:rsidRPr="00C73BFA" w:rsidRDefault="00B42753" w:rsidP="00B42753">
      <w:pPr>
        <w:spacing w:after="0" w:line="240" w:lineRule="auto"/>
        <w:jc w:val="both"/>
        <w:rPr>
          <w:rFonts w:cs="Arial"/>
        </w:rPr>
      </w:pPr>
      <w:r w:rsidRPr="00C73BFA">
        <w:rPr>
          <w:rFonts w:cs="Arial"/>
        </w:rPr>
        <w:t>Señores</w:t>
      </w:r>
    </w:p>
    <w:p w14:paraId="37006377" w14:textId="7CD67B65" w:rsidR="00E9448C" w:rsidRPr="00C73BFA" w:rsidRDefault="00E9448C" w:rsidP="00B42753">
      <w:pPr>
        <w:spacing w:after="0" w:line="240" w:lineRule="auto"/>
        <w:jc w:val="both"/>
        <w:rPr>
          <w:rFonts w:cs="Arial"/>
        </w:rPr>
      </w:pPr>
      <w:r w:rsidRPr="00C73BFA">
        <w:rPr>
          <w:rFonts w:cs="Arial"/>
        </w:rPr>
        <w:t>Comité de Evaluación</w:t>
      </w:r>
    </w:p>
    <w:p w14:paraId="07C8D5E4" w14:textId="77777777" w:rsidR="00B42753" w:rsidRPr="00C73BFA" w:rsidRDefault="00B42753" w:rsidP="00B42753">
      <w:pPr>
        <w:spacing w:after="0" w:line="240" w:lineRule="auto"/>
        <w:jc w:val="both"/>
        <w:rPr>
          <w:rFonts w:cs="Arial"/>
        </w:rPr>
      </w:pPr>
      <w:r w:rsidRPr="00C73BFA">
        <w:rPr>
          <w:rFonts w:cs="Arial"/>
        </w:rPr>
        <w:t>Ministerio de Comercio Exterior y Turismo – MINCETUR</w:t>
      </w:r>
    </w:p>
    <w:p w14:paraId="3EC23E08" w14:textId="77777777" w:rsidR="00B42753" w:rsidRPr="00C73BFA" w:rsidRDefault="00B42753" w:rsidP="00B42753">
      <w:pPr>
        <w:spacing w:after="0" w:line="240" w:lineRule="auto"/>
        <w:jc w:val="both"/>
        <w:rPr>
          <w:rFonts w:cs="Arial"/>
        </w:rPr>
      </w:pPr>
      <w:r w:rsidRPr="00C73BFA">
        <w:rPr>
          <w:rFonts w:cs="Arial"/>
        </w:rPr>
        <w:t>CONCURSO PARA SELECCIONAR AL OPERADOR DEL PROGRAMA DE APOYO A LA INTERNACIONALIZACIÓN - PAI</w:t>
      </w:r>
    </w:p>
    <w:p w14:paraId="3CD28735" w14:textId="77777777" w:rsidR="00B42753" w:rsidRPr="00C73BFA" w:rsidRDefault="00B42753" w:rsidP="00B42753">
      <w:pPr>
        <w:spacing w:after="0" w:line="240" w:lineRule="auto"/>
        <w:jc w:val="both"/>
        <w:rPr>
          <w:rFonts w:cs="Arial"/>
        </w:rPr>
      </w:pPr>
      <w:r w:rsidRPr="00C73BFA">
        <w:rPr>
          <w:rFonts w:cs="Arial"/>
        </w:rPr>
        <w:t>Presente. –</w:t>
      </w:r>
    </w:p>
    <w:p w14:paraId="7399CEF9" w14:textId="77777777" w:rsidR="00B42753" w:rsidRPr="00C73BFA" w:rsidRDefault="00B42753" w:rsidP="00B42753">
      <w:pPr>
        <w:spacing w:after="0" w:line="240" w:lineRule="auto"/>
        <w:rPr>
          <w:rFonts w:cs="Arial"/>
          <w:b/>
          <w:bCs/>
        </w:rPr>
      </w:pPr>
    </w:p>
    <w:p w14:paraId="6EA614AD" w14:textId="7DD4E8B0" w:rsidR="00B42753" w:rsidRPr="00C73BFA" w:rsidRDefault="00ED713B" w:rsidP="00B42753">
      <w:pPr>
        <w:widowControl w:val="0"/>
        <w:jc w:val="both"/>
        <w:rPr>
          <w:rFonts w:cs="Arial"/>
          <w:sz w:val="20"/>
          <w:szCs w:val="20"/>
        </w:rPr>
      </w:pPr>
      <w:r w:rsidRPr="00C73BFA">
        <w:rPr>
          <w:rFonts w:cs="Arial"/>
          <w:sz w:val="20"/>
          <w:szCs w:val="20"/>
          <w:u w:val="single"/>
        </w:rPr>
        <w:t>El que se suscribe, [………</w:t>
      </w:r>
      <w:proofErr w:type="gramStart"/>
      <w:r w:rsidRPr="00C73BFA">
        <w:rPr>
          <w:rFonts w:cs="Arial"/>
          <w:sz w:val="20"/>
          <w:szCs w:val="20"/>
          <w:u w:val="single"/>
        </w:rPr>
        <w:t>…….</w:t>
      </w:r>
      <w:proofErr w:type="gramEnd"/>
      <w:r w:rsidRPr="00C73BFA">
        <w:rPr>
          <w:rFonts w:cs="Arial"/>
          <w:sz w:val="20"/>
          <w:szCs w:val="20"/>
          <w:u w:val="single"/>
        </w:rPr>
        <w:t xml:space="preserve">.], representante común del consorcio [CONSIGNAR </w:t>
      </w:r>
      <w:r w:rsidR="00B42753" w:rsidRPr="00C73BFA">
        <w:rPr>
          <w:rFonts w:cs="Arial"/>
          <w:sz w:val="20"/>
          <w:szCs w:val="20"/>
          <w:u w:val="single"/>
        </w:rPr>
        <w:t>NOMBRE DEL CONSORCIO</w:t>
      </w:r>
      <w:r w:rsidR="00B42753" w:rsidRPr="00C73BFA">
        <w:rPr>
          <w:rFonts w:cs="Arial"/>
          <w:sz w:val="20"/>
          <w:szCs w:val="20"/>
        </w:rPr>
        <w:t>], identificado con [</w:t>
      </w:r>
      <w:r w:rsidR="00B42753" w:rsidRPr="00C73BFA">
        <w:rPr>
          <w:rFonts w:cs="Arial"/>
          <w:sz w:val="20"/>
          <w:szCs w:val="20"/>
          <w:u w:val="single"/>
        </w:rPr>
        <w:t xml:space="preserve">CONSIGNAR TIPO DE DOCUMENTO DE IDENTIDAD] </w:t>
      </w:r>
      <w:proofErr w:type="spellStart"/>
      <w:r w:rsidR="00B42753" w:rsidRPr="00C73BFA">
        <w:rPr>
          <w:rFonts w:cs="Arial"/>
          <w:sz w:val="20"/>
          <w:szCs w:val="20"/>
          <w:u w:val="single"/>
        </w:rPr>
        <w:t>N°</w:t>
      </w:r>
      <w:proofErr w:type="spellEnd"/>
      <w:r w:rsidR="00B42753" w:rsidRPr="00C73BFA">
        <w:rPr>
          <w:rFonts w:cs="Arial"/>
          <w:sz w:val="20"/>
          <w:szCs w:val="20"/>
          <w:u w:val="single"/>
        </w:rPr>
        <w:t xml:space="preserve"> [CONSIGNAR NÚMERO DE DOCUMENTO DE IDENTIDAD</w:t>
      </w:r>
      <w:r w:rsidR="00B42753" w:rsidRPr="00C73BFA">
        <w:rPr>
          <w:rFonts w:cs="Arial"/>
          <w:sz w:val="20"/>
          <w:szCs w:val="20"/>
        </w:rPr>
        <w:t xml:space="preserve">], </w:t>
      </w:r>
      <w:r w:rsidR="00B814FC" w:rsidRPr="00C73BFA">
        <w:rPr>
          <w:rFonts w:cs="Arial"/>
          <w:sz w:val="20"/>
          <w:szCs w:val="20"/>
        </w:rPr>
        <w:t>con DOMICILIO LEGAL COMÚN EN [ CONSIGNAR DOMICILIO COMÚN DEL CONSORCIO]</w:t>
      </w:r>
      <w:r w:rsidR="0096442F" w:rsidRPr="00C73BFA">
        <w:rPr>
          <w:rFonts w:cs="Arial"/>
          <w:sz w:val="20"/>
          <w:szCs w:val="20"/>
        </w:rPr>
        <w:t>,</w:t>
      </w:r>
      <w:r w:rsidR="00B814FC" w:rsidRPr="00C73BFA">
        <w:rPr>
          <w:rFonts w:cs="Arial"/>
          <w:sz w:val="20"/>
          <w:szCs w:val="20"/>
        </w:rPr>
        <w:t xml:space="preserve"> </w:t>
      </w:r>
      <w:r w:rsidR="00B42753" w:rsidRPr="00C73BFA">
        <w:rPr>
          <w:rFonts w:cs="Arial"/>
          <w:sz w:val="20"/>
          <w:szCs w:val="20"/>
        </w:rPr>
        <w:t>DECLARO BAJO JURAMENTO que la siguiente información se sujeta a la verdad:</w:t>
      </w: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B42753" w:rsidRPr="00C73BFA" w14:paraId="19C4B388" w14:textId="77777777" w:rsidTr="000A08DC">
        <w:tc>
          <w:tcPr>
            <w:tcW w:w="2977" w:type="dxa"/>
            <w:tcBorders>
              <w:right w:val="nil"/>
            </w:tcBorders>
          </w:tcPr>
          <w:p w14:paraId="6DA91E12" w14:textId="77777777" w:rsidR="00B42753" w:rsidRPr="00C73BFA" w:rsidRDefault="00B42753" w:rsidP="000A08DC">
            <w:pPr>
              <w:widowControl w:val="0"/>
              <w:rPr>
                <w:rFonts w:cs="Arial"/>
                <w:sz w:val="20"/>
                <w:szCs w:val="20"/>
              </w:rPr>
            </w:pPr>
            <w:r w:rsidRPr="00C73BFA">
              <w:rPr>
                <w:rFonts w:cs="Arial"/>
                <w:sz w:val="20"/>
                <w:szCs w:val="20"/>
              </w:rPr>
              <w:t xml:space="preserve">Datos del consorciado 1 </w:t>
            </w:r>
          </w:p>
        </w:tc>
        <w:tc>
          <w:tcPr>
            <w:tcW w:w="5994" w:type="dxa"/>
            <w:gridSpan w:val="4"/>
            <w:tcBorders>
              <w:left w:val="nil"/>
            </w:tcBorders>
          </w:tcPr>
          <w:p w14:paraId="0BF38F14" w14:textId="77777777" w:rsidR="00B42753" w:rsidRPr="00C73BFA" w:rsidRDefault="00B42753" w:rsidP="000A08DC">
            <w:pPr>
              <w:widowControl w:val="0"/>
              <w:rPr>
                <w:rFonts w:cs="Arial"/>
                <w:sz w:val="20"/>
                <w:szCs w:val="20"/>
              </w:rPr>
            </w:pPr>
          </w:p>
        </w:tc>
      </w:tr>
      <w:tr w:rsidR="00B42753" w:rsidRPr="00C73BFA" w14:paraId="5AF48D9E" w14:textId="77777777" w:rsidTr="000A08DC">
        <w:tc>
          <w:tcPr>
            <w:tcW w:w="2977" w:type="dxa"/>
            <w:tcBorders>
              <w:right w:val="nil"/>
            </w:tcBorders>
          </w:tcPr>
          <w:p w14:paraId="2A2823E7" w14:textId="77777777" w:rsidR="00B42753" w:rsidRPr="00C73BFA" w:rsidRDefault="00B42753" w:rsidP="000A08DC">
            <w:pPr>
              <w:widowControl w:val="0"/>
              <w:rPr>
                <w:rFonts w:cs="Arial"/>
                <w:sz w:val="20"/>
                <w:szCs w:val="20"/>
              </w:rPr>
            </w:pPr>
            <w:r w:rsidRPr="00C73BFA">
              <w:rPr>
                <w:rFonts w:cs="Arial"/>
                <w:sz w:val="20"/>
                <w:szCs w:val="20"/>
              </w:rPr>
              <w:t>Nombre, Denominación o Razón Social:</w:t>
            </w:r>
          </w:p>
        </w:tc>
        <w:tc>
          <w:tcPr>
            <w:tcW w:w="5994" w:type="dxa"/>
            <w:gridSpan w:val="4"/>
            <w:tcBorders>
              <w:left w:val="nil"/>
            </w:tcBorders>
          </w:tcPr>
          <w:p w14:paraId="60F610EF" w14:textId="77777777" w:rsidR="00B42753" w:rsidRPr="00C73BFA" w:rsidRDefault="00B42753" w:rsidP="000A08DC">
            <w:pPr>
              <w:widowControl w:val="0"/>
              <w:rPr>
                <w:rFonts w:cs="Arial"/>
                <w:sz w:val="20"/>
                <w:szCs w:val="20"/>
              </w:rPr>
            </w:pPr>
          </w:p>
        </w:tc>
      </w:tr>
      <w:tr w:rsidR="00B42753" w:rsidRPr="00C73BFA" w14:paraId="7151B45E" w14:textId="77777777" w:rsidTr="000A08DC">
        <w:tc>
          <w:tcPr>
            <w:tcW w:w="2977" w:type="dxa"/>
            <w:tcBorders>
              <w:bottom w:val="single" w:sz="4" w:space="0" w:color="auto"/>
              <w:right w:val="nil"/>
            </w:tcBorders>
          </w:tcPr>
          <w:p w14:paraId="72E9DCB5" w14:textId="77777777" w:rsidR="00B42753" w:rsidRPr="00C73BFA" w:rsidRDefault="00B42753" w:rsidP="000A08DC">
            <w:pPr>
              <w:widowControl w:val="0"/>
              <w:rPr>
                <w:rFonts w:cs="Arial"/>
                <w:sz w:val="20"/>
                <w:szCs w:val="20"/>
              </w:rPr>
            </w:pPr>
            <w:r w:rsidRPr="00C73BFA">
              <w:rPr>
                <w:rFonts w:cs="Arial"/>
                <w:sz w:val="20"/>
                <w:szCs w:val="20"/>
              </w:rPr>
              <w:t>Domicilio Legal:</w:t>
            </w:r>
          </w:p>
        </w:tc>
        <w:tc>
          <w:tcPr>
            <w:tcW w:w="5994" w:type="dxa"/>
            <w:gridSpan w:val="4"/>
            <w:tcBorders>
              <w:left w:val="nil"/>
              <w:bottom w:val="single" w:sz="4" w:space="0" w:color="auto"/>
            </w:tcBorders>
          </w:tcPr>
          <w:p w14:paraId="10C504B1" w14:textId="77777777" w:rsidR="00B42753" w:rsidRPr="00C73BFA" w:rsidRDefault="00B42753" w:rsidP="000A08DC">
            <w:pPr>
              <w:widowControl w:val="0"/>
              <w:rPr>
                <w:rFonts w:cs="Arial"/>
                <w:sz w:val="20"/>
                <w:szCs w:val="20"/>
              </w:rPr>
            </w:pPr>
          </w:p>
        </w:tc>
      </w:tr>
      <w:tr w:rsidR="00B42753" w:rsidRPr="00C73BFA" w14:paraId="4F999A68" w14:textId="77777777" w:rsidTr="000A08DC">
        <w:tc>
          <w:tcPr>
            <w:tcW w:w="4111" w:type="dxa"/>
            <w:gridSpan w:val="2"/>
            <w:tcBorders>
              <w:right w:val="single" w:sz="4" w:space="0" w:color="auto"/>
            </w:tcBorders>
          </w:tcPr>
          <w:p w14:paraId="66817195" w14:textId="77777777" w:rsidR="00B42753" w:rsidRPr="00C73BFA" w:rsidRDefault="00B42753" w:rsidP="000A08DC">
            <w:pPr>
              <w:widowControl w:val="0"/>
              <w:rPr>
                <w:rFonts w:cs="Arial"/>
                <w:sz w:val="20"/>
                <w:szCs w:val="20"/>
              </w:rPr>
            </w:pPr>
            <w:r w:rsidRPr="00C73BFA">
              <w:rPr>
                <w:rFonts w:cs="Arial"/>
                <w:sz w:val="20"/>
                <w:szCs w:val="20"/>
              </w:rPr>
              <w:t>RUC:</w:t>
            </w:r>
          </w:p>
        </w:tc>
        <w:tc>
          <w:tcPr>
            <w:tcW w:w="1701" w:type="dxa"/>
            <w:tcBorders>
              <w:left w:val="single" w:sz="4" w:space="0" w:color="auto"/>
              <w:right w:val="single" w:sz="4" w:space="0" w:color="auto"/>
            </w:tcBorders>
          </w:tcPr>
          <w:p w14:paraId="0EEF4FA7" w14:textId="0124185E" w:rsidR="00B42753" w:rsidRPr="00C73BFA" w:rsidRDefault="00B42753" w:rsidP="000A08DC">
            <w:pPr>
              <w:widowControl w:val="0"/>
              <w:rPr>
                <w:rFonts w:cs="Arial"/>
                <w:sz w:val="20"/>
                <w:szCs w:val="20"/>
              </w:rPr>
            </w:pPr>
            <w:r w:rsidRPr="00C73BFA">
              <w:rPr>
                <w:rFonts w:cs="Arial"/>
                <w:sz w:val="20"/>
                <w:szCs w:val="20"/>
              </w:rPr>
              <w:t>Teléfono(s):</w:t>
            </w:r>
          </w:p>
        </w:tc>
        <w:tc>
          <w:tcPr>
            <w:tcW w:w="1418" w:type="dxa"/>
            <w:tcBorders>
              <w:left w:val="single" w:sz="4" w:space="0" w:color="auto"/>
              <w:right w:val="single" w:sz="4" w:space="0" w:color="auto"/>
            </w:tcBorders>
          </w:tcPr>
          <w:p w14:paraId="0DCF6A13" w14:textId="77777777" w:rsidR="00B42753" w:rsidRPr="00C73BFA" w:rsidRDefault="00B42753" w:rsidP="000A08DC">
            <w:pPr>
              <w:widowControl w:val="0"/>
              <w:rPr>
                <w:rFonts w:cs="Arial"/>
                <w:sz w:val="20"/>
                <w:szCs w:val="20"/>
              </w:rPr>
            </w:pPr>
          </w:p>
        </w:tc>
        <w:tc>
          <w:tcPr>
            <w:tcW w:w="1741" w:type="dxa"/>
            <w:tcBorders>
              <w:left w:val="single" w:sz="4" w:space="0" w:color="auto"/>
            </w:tcBorders>
          </w:tcPr>
          <w:p w14:paraId="69251B6A" w14:textId="77777777" w:rsidR="00B42753" w:rsidRPr="00C73BFA" w:rsidRDefault="00B42753" w:rsidP="000A08DC">
            <w:pPr>
              <w:widowControl w:val="0"/>
              <w:jc w:val="center"/>
              <w:rPr>
                <w:rFonts w:cs="Arial"/>
                <w:sz w:val="20"/>
                <w:szCs w:val="20"/>
              </w:rPr>
            </w:pPr>
          </w:p>
        </w:tc>
      </w:tr>
      <w:tr w:rsidR="00B42753" w:rsidRPr="00C73BFA" w14:paraId="7AF3CEC6" w14:textId="77777777" w:rsidTr="000A08DC">
        <w:tc>
          <w:tcPr>
            <w:tcW w:w="8971" w:type="dxa"/>
            <w:gridSpan w:val="5"/>
          </w:tcPr>
          <w:p w14:paraId="52C56D02" w14:textId="77777777" w:rsidR="00B42753" w:rsidRPr="00C73BFA" w:rsidRDefault="00B42753" w:rsidP="000A08DC">
            <w:pPr>
              <w:widowControl w:val="0"/>
              <w:rPr>
                <w:rFonts w:cs="Arial"/>
                <w:sz w:val="20"/>
                <w:szCs w:val="20"/>
              </w:rPr>
            </w:pPr>
            <w:r w:rsidRPr="00C73BFA">
              <w:rPr>
                <w:rFonts w:cs="Arial"/>
                <w:sz w:val="20"/>
                <w:szCs w:val="20"/>
              </w:rPr>
              <w:t>Correo electrónico:</w:t>
            </w:r>
          </w:p>
        </w:tc>
      </w:tr>
    </w:tbl>
    <w:p w14:paraId="76507517" w14:textId="77777777" w:rsidR="00B42753" w:rsidRPr="00C73BFA" w:rsidRDefault="00B42753" w:rsidP="00B42753">
      <w:pPr>
        <w:widowControl w:val="0"/>
        <w:autoSpaceDE w:val="0"/>
        <w:autoSpaceDN w:val="0"/>
        <w:adjustRightInd w:val="0"/>
        <w:jc w:val="both"/>
        <w:rPr>
          <w:rFonts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B42753" w:rsidRPr="00C73BFA" w14:paraId="15DB1CBF" w14:textId="77777777" w:rsidTr="000A08DC">
        <w:tc>
          <w:tcPr>
            <w:tcW w:w="2977" w:type="dxa"/>
            <w:tcBorders>
              <w:right w:val="nil"/>
            </w:tcBorders>
          </w:tcPr>
          <w:p w14:paraId="07A8FA9B" w14:textId="77777777" w:rsidR="00B42753" w:rsidRPr="00C73BFA" w:rsidRDefault="00B42753" w:rsidP="000A08DC">
            <w:pPr>
              <w:widowControl w:val="0"/>
              <w:rPr>
                <w:rFonts w:cs="Arial"/>
                <w:sz w:val="20"/>
                <w:szCs w:val="20"/>
              </w:rPr>
            </w:pPr>
            <w:r w:rsidRPr="00C73BFA">
              <w:rPr>
                <w:rFonts w:cs="Arial"/>
                <w:sz w:val="20"/>
                <w:szCs w:val="20"/>
              </w:rPr>
              <w:t xml:space="preserve">Datos del consorciado 2 </w:t>
            </w:r>
          </w:p>
        </w:tc>
        <w:tc>
          <w:tcPr>
            <w:tcW w:w="5994" w:type="dxa"/>
            <w:gridSpan w:val="4"/>
            <w:tcBorders>
              <w:left w:val="nil"/>
            </w:tcBorders>
          </w:tcPr>
          <w:p w14:paraId="78A2BA89" w14:textId="77777777" w:rsidR="00B42753" w:rsidRPr="00C73BFA" w:rsidRDefault="00B42753" w:rsidP="000A08DC">
            <w:pPr>
              <w:widowControl w:val="0"/>
              <w:rPr>
                <w:rFonts w:cs="Arial"/>
                <w:sz w:val="20"/>
                <w:szCs w:val="20"/>
              </w:rPr>
            </w:pPr>
          </w:p>
        </w:tc>
      </w:tr>
      <w:tr w:rsidR="00B42753" w:rsidRPr="00C73BFA" w14:paraId="7E01DCF6" w14:textId="77777777" w:rsidTr="000A08DC">
        <w:tc>
          <w:tcPr>
            <w:tcW w:w="2977" w:type="dxa"/>
            <w:tcBorders>
              <w:right w:val="nil"/>
            </w:tcBorders>
          </w:tcPr>
          <w:p w14:paraId="11EA9259" w14:textId="77777777" w:rsidR="00B42753" w:rsidRPr="00C73BFA" w:rsidRDefault="00B42753" w:rsidP="000A08DC">
            <w:pPr>
              <w:widowControl w:val="0"/>
              <w:rPr>
                <w:rFonts w:cs="Arial"/>
                <w:sz w:val="20"/>
                <w:szCs w:val="20"/>
              </w:rPr>
            </w:pPr>
            <w:r w:rsidRPr="00C73BFA">
              <w:rPr>
                <w:rFonts w:cs="Arial"/>
                <w:sz w:val="20"/>
                <w:szCs w:val="20"/>
              </w:rPr>
              <w:t>Nombre, Denominación o Razón Social:</w:t>
            </w:r>
          </w:p>
        </w:tc>
        <w:tc>
          <w:tcPr>
            <w:tcW w:w="5994" w:type="dxa"/>
            <w:gridSpan w:val="4"/>
            <w:tcBorders>
              <w:left w:val="nil"/>
            </w:tcBorders>
          </w:tcPr>
          <w:p w14:paraId="6EFD1454" w14:textId="77777777" w:rsidR="00B42753" w:rsidRPr="00C73BFA" w:rsidRDefault="00B42753" w:rsidP="000A08DC">
            <w:pPr>
              <w:widowControl w:val="0"/>
              <w:rPr>
                <w:rFonts w:cs="Arial"/>
                <w:sz w:val="20"/>
                <w:szCs w:val="20"/>
              </w:rPr>
            </w:pPr>
          </w:p>
        </w:tc>
      </w:tr>
      <w:tr w:rsidR="00B42753" w:rsidRPr="00C73BFA" w14:paraId="75F8F109" w14:textId="77777777" w:rsidTr="000A08DC">
        <w:tc>
          <w:tcPr>
            <w:tcW w:w="2977" w:type="dxa"/>
            <w:tcBorders>
              <w:bottom w:val="single" w:sz="4" w:space="0" w:color="auto"/>
              <w:right w:val="nil"/>
            </w:tcBorders>
          </w:tcPr>
          <w:p w14:paraId="2886D2B6" w14:textId="77777777" w:rsidR="00B42753" w:rsidRPr="00C73BFA" w:rsidRDefault="00B42753" w:rsidP="000A08DC">
            <w:pPr>
              <w:widowControl w:val="0"/>
              <w:rPr>
                <w:rFonts w:cs="Arial"/>
                <w:sz w:val="20"/>
                <w:szCs w:val="20"/>
              </w:rPr>
            </w:pPr>
            <w:r w:rsidRPr="00C73BFA">
              <w:rPr>
                <w:rFonts w:cs="Arial"/>
                <w:sz w:val="20"/>
                <w:szCs w:val="20"/>
              </w:rPr>
              <w:t>Domicilio Legal:</w:t>
            </w:r>
          </w:p>
        </w:tc>
        <w:tc>
          <w:tcPr>
            <w:tcW w:w="5994" w:type="dxa"/>
            <w:gridSpan w:val="4"/>
            <w:tcBorders>
              <w:left w:val="nil"/>
              <w:bottom w:val="single" w:sz="4" w:space="0" w:color="auto"/>
            </w:tcBorders>
          </w:tcPr>
          <w:p w14:paraId="574E6802" w14:textId="77777777" w:rsidR="00B42753" w:rsidRPr="00C73BFA" w:rsidRDefault="00B42753" w:rsidP="000A08DC">
            <w:pPr>
              <w:widowControl w:val="0"/>
              <w:rPr>
                <w:rFonts w:cs="Arial"/>
                <w:sz w:val="20"/>
                <w:szCs w:val="20"/>
              </w:rPr>
            </w:pPr>
          </w:p>
        </w:tc>
      </w:tr>
      <w:tr w:rsidR="00B42753" w:rsidRPr="00C73BFA" w14:paraId="340C3D6F" w14:textId="77777777" w:rsidTr="000A08DC">
        <w:tc>
          <w:tcPr>
            <w:tcW w:w="4111" w:type="dxa"/>
            <w:gridSpan w:val="2"/>
            <w:tcBorders>
              <w:right w:val="single" w:sz="4" w:space="0" w:color="auto"/>
            </w:tcBorders>
          </w:tcPr>
          <w:p w14:paraId="6A43DE14" w14:textId="77777777" w:rsidR="00B42753" w:rsidRPr="00C73BFA" w:rsidRDefault="00B42753" w:rsidP="000A08DC">
            <w:pPr>
              <w:widowControl w:val="0"/>
              <w:rPr>
                <w:rFonts w:cs="Arial"/>
                <w:sz w:val="20"/>
                <w:szCs w:val="20"/>
              </w:rPr>
            </w:pPr>
            <w:r w:rsidRPr="00C73BFA">
              <w:rPr>
                <w:rFonts w:cs="Arial"/>
                <w:sz w:val="20"/>
                <w:szCs w:val="20"/>
              </w:rPr>
              <w:t>RUC:</w:t>
            </w:r>
          </w:p>
        </w:tc>
        <w:tc>
          <w:tcPr>
            <w:tcW w:w="1701" w:type="dxa"/>
            <w:tcBorders>
              <w:left w:val="single" w:sz="4" w:space="0" w:color="auto"/>
              <w:right w:val="single" w:sz="4" w:space="0" w:color="auto"/>
            </w:tcBorders>
          </w:tcPr>
          <w:p w14:paraId="48AB9030" w14:textId="24E856C1" w:rsidR="00B42753" w:rsidRPr="00C73BFA" w:rsidRDefault="00B42753" w:rsidP="000A08DC">
            <w:pPr>
              <w:widowControl w:val="0"/>
              <w:rPr>
                <w:rFonts w:cs="Arial"/>
                <w:sz w:val="20"/>
                <w:szCs w:val="20"/>
              </w:rPr>
            </w:pPr>
            <w:r w:rsidRPr="00C73BFA">
              <w:rPr>
                <w:rFonts w:cs="Arial"/>
                <w:sz w:val="20"/>
                <w:szCs w:val="20"/>
              </w:rPr>
              <w:t>Teléfono(s):</w:t>
            </w:r>
          </w:p>
        </w:tc>
        <w:tc>
          <w:tcPr>
            <w:tcW w:w="1418" w:type="dxa"/>
            <w:tcBorders>
              <w:left w:val="single" w:sz="4" w:space="0" w:color="auto"/>
              <w:right w:val="single" w:sz="4" w:space="0" w:color="auto"/>
            </w:tcBorders>
          </w:tcPr>
          <w:p w14:paraId="78C762FE" w14:textId="77777777" w:rsidR="00B42753" w:rsidRPr="00C73BFA" w:rsidRDefault="00B42753" w:rsidP="000A08DC">
            <w:pPr>
              <w:widowControl w:val="0"/>
              <w:rPr>
                <w:rFonts w:cs="Arial"/>
                <w:sz w:val="20"/>
                <w:szCs w:val="20"/>
              </w:rPr>
            </w:pPr>
          </w:p>
        </w:tc>
        <w:tc>
          <w:tcPr>
            <w:tcW w:w="1741" w:type="dxa"/>
            <w:tcBorders>
              <w:left w:val="single" w:sz="4" w:space="0" w:color="auto"/>
            </w:tcBorders>
          </w:tcPr>
          <w:p w14:paraId="142D9726" w14:textId="77777777" w:rsidR="00B42753" w:rsidRPr="00C73BFA" w:rsidRDefault="00B42753" w:rsidP="000A08DC">
            <w:pPr>
              <w:widowControl w:val="0"/>
              <w:jc w:val="center"/>
              <w:rPr>
                <w:rFonts w:cs="Arial"/>
                <w:sz w:val="20"/>
                <w:szCs w:val="20"/>
              </w:rPr>
            </w:pPr>
          </w:p>
        </w:tc>
      </w:tr>
      <w:tr w:rsidR="00B42753" w:rsidRPr="00C73BFA" w14:paraId="3E2C758F" w14:textId="77777777" w:rsidTr="000A08DC">
        <w:trPr>
          <w:trHeight w:val="375"/>
        </w:trPr>
        <w:tc>
          <w:tcPr>
            <w:tcW w:w="8971" w:type="dxa"/>
            <w:gridSpan w:val="5"/>
          </w:tcPr>
          <w:p w14:paraId="549DA0BE" w14:textId="77777777" w:rsidR="00B42753" w:rsidRPr="00C73BFA" w:rsidRDefault="00B42753" w:rsidP="000A08DC">
            <w:pPr>
              <w:widowControl w:val="0"/>
              <w:rPr>
                <w:rFonts w:cs="Arial"/>
                <w:sz w:val="20"/>
                <w:szCs w:val="20"/>
              </w:rPr>
            </w:pPr>
            <w:r w:rsidRPr="00C73BFA">
              <w:rPr>
                <w:rFonts w:cs="Arial"/>
                <w:sz w:val="20"/>
                <w:szCs w:val="20"/>
              </w:rPr>
              <w:t>Correo electrónico:</w:t>
            </w:r>
          </w:p>
        </w:tc>
      </w:tr>
    </w:tbl>
    <w:p w14:paraId="4AA6D54D" w14:textId="77777777" w:rsidR="00B42753" w:rsidRPr="00C73BFA" w:rsidRDefault="00B42753" w:rsidP="00B42753">
      <w:pPr>
        <w:widowControl w:val="0"/>
        <w:autoSpaceDE w:val="0"/>
        <w:autoSpaceDN w:val="0"/>
        <w:adjustRightInd w:val="0"/>
        <w:jc w:val="both"/>
        <w:rPr>
          <w:rFonts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B42753" w:rsidRPr="00C73BFA" w14:paraId="35934969" w14:textId="77777777" w:rsidTr="000A08DC">
        <w:tc>
          <w:tcPr>
            <w:tcW w:w="2977" w:type="dxa"/>
            <w:tcBorders>
              <w:right w:val="nil"/>
            </w:tcBorders>
          </w:tcPr>
          <w:p w14:paraId="7D51C974" w14:textId="77777777" w:rsidR="00B42753" w:rsidRPr="00C73BFA" w:rsidRDefault="00B42753" w:rsidP="000A08DC">
            <w:pPr>
              <w:widowControl w:val="0"/>
              <w:rPr>
                <w:rFonts w:cs="Arial"/>
                <w:sz w:val="20"/>
                <w:szCs w:val="20"/>
              </w:rPr>
            </w:pPr>
            <w:r w:rsidRPr="00C73BFA">
              <w:rPr>
                <w:rFonts w:cs="Arial"/>
                <w:sz w:val="20"/>
                <w:szCs w:val="20"/>
              </w:rPr>
              <w:t>Datos del consorciado 3</w:t>
            </w:r>
          </w:p>
        </w:tc>
        <w:tc>
          <w:tcPr>
            <w:tcW w:w="5994" w:type="dxa"/>
            <w:gridSpan w:val="4"/>
            <w:tcBorders>
              <w:left w:val="nil"/>
            </w:tcBorders>
          </w:tcPr>
          <w:p w14:paraId="45AA6937" w14:textId="77777777" w:rsidR="00B42753" w:rsidRPr="00C73BFA" w:rsidRDefault="00B42753" w:rsidP="000A08DC">
            <w:pPr>
              <w:widowControl w:val="0"/>
              <w:rPr>
                <w:rFonts w:cs="Arial"/>
                <w:sz w:val="20"/>
                <w:szCs w:val="20"/>
              </w:rPr>
            </w:pPr>
          </w:p>
        </w:tc>
      </w:tr>
      <w:tr w:rsidR="00B42753" w:rsidRPr="00C73BFA" w14:paraId="0CBC1DD8" w14:textId="77777777" w:rsidTr="000A08DC">
        <w:tc>
          <w:tcPr>
            <w:tcW w:w="2977" w:type="dxa"/>
            <w:tcBorders>
              <w:right w:val="nil"/>
            </w:tcBorders>
          </w:tcPr>
          <w:p w14:paraId="6E74003B" w14:textId="77777777" w:rsidR="00B42753" w:rsidRPr="00C73BFA" w:rsidRDefault="00B42753" w:rsidP="000A08DC">
            <w:pPr>
              <w:widowControl w:val="0"/>
              <w:rPr>
                <w:rFonts w:cs="Arial"/>
                <w:sz w:val="20"/>
                <w:szCs w:val="20"/>
              </w:rPr>
            </w:pPr>
            <w:r w:rsidRPr="00C73BFA">
              <w:rPr>
                <w:rFonts w:cs="Arial"/>
                <w:sz w:val="20"/>
                <w:szCs w:val="20"/>
              </w:rPr>
              <w:t>Nombre, Denominación o Razón Social:</w:t>
            </w:r>
          </w:p>
        </w:tc>
        <w:tc>
          <w:tcPr>
            <w:tcW w:w="5994" w:type="dxa"/>
            <w:gridSpan w:val="4"/>
            <w:tcBorders>
              <w:left w:val="nil"/>
            </w:tcBorders>
          </w:tcPr>
          <w:p w14:paraId="7339D563" w14:textId="77777777" w:rsidR="00B42753" w:rsidRPr="00C73BFA" w:rsidRDefault="00B42753" w:rsidP="000A08DC">
            <w:pPr>
              <w:widowControl w:val="0"/>
              <w:rPr>
                <w:rFonts w:cs="Arial"/>
                <w:sz w:val="20"/>
                <w:szCs w:val="20"/>
              </w:rPr>
            </w:pPr>
          </w:p>
        </w:tc>
      </w:tr>
      <w:tr w:rsidR="00B42753" w:rsidRPr="00C73BFA" w14:paraId="30E96CCC" w14:textId="77777777" w:rsidTr="000A08DC">
        <w:tc>
          <w:tcPr>
            <w:tcW w:w="2977" w:type="dxa"/>
            <w:tcBorders>
              <w:bottom w:val="single" w:sz="4" w:space="0" w:color="auto"/>
              <w:right w:val="nil"/>
            </w:tcBorders>
          </w:tcPr>
          <w:p w14:paraId="27D1AA15" w14:textId="77777777" w:rsidR="00B42753" w:rsidRPr="00C73BFA" w:rsidRDefault="00B42753" w:rsidP="000A08DC">
            <w:pPr>
              <w:widowControl w:val="0"/>
              <w:rPr>
                <w:rFonts w:cs="Arial"/>
                <w:sz w:val="20"/>
                <w:szCs w:val="20"/>
              </w:rPr>
            </w:pPr>
            <w:r w:rsidRPr="00C73BFA">
              <w:rPr>
                <w:rFonts w:cs="Arial"/>
                <w:sz w:val="20"/>
                <w:szCs w:val="20"/>
              </w:rPr>
              <w:t>Domicilio Legal:</w:t>
            </w:r>
          </w:p>
        </w:tc>
        <w:tc>
          <w:tcPr>
            <w:tcW w:w="5994" w:type="dxa"/>
            <w:gridSpan w:val="4"/>
            <w:tcBorders>
              <w:left w:val="nil"/>
              <w:bottom w:val="single" w:sz="4" w:space="0" w:color="auto"/>
            </w:tcBorders>
          </w:tcPr>
          <w:p w14:paraId="3176AD77" w14:textId="77777777" w:rsidR="00B42753" w:rsidRPr="00C73BFA" w:rsidRDefault="00B42753" w:rsidP="000A08DC">
            <w:pPr>
              <w:widowControl w:val="0"/>
              <w:rPr>
                <w:rFonts w:cs="Arial"/>
                <w:sz w:val="20"/>
                <w:szCs w:val="20"/>
              </w:rPr>
            </w:pPr>
          </w:p>
        </w:tc>
      </w:tr>
      <w:tr w:rsidR="00B42753" w:rsidRPr="00C73BFA" w14:paraId="425103B9" w14:textId="77777777" w:rsidTr="000A08DC">
        <w:tc>
          <w:tcPr>
            <w:tcW w:w="4111" w:type="dxa"/>
            <w:gridSpan w:val="2"/>
            <w:tcBorders>
              <w:right w:val="single" w:sz="4" w:space="0" w:color="auto"/>
            </w:tcBorders>
          </w:tcPr>
          <w:p w14:paraId="05FF9B4A" w14:textId="77777777" w:rsidR="00B42753" w:rsidRPr="00C73BFA" w:rsidRDefault="00B42753" w:rsidP="000A08DC">
            <w:pPr>
              <w:widowControl w:val="0"/>
              <w:rPr>
                <w:rFonts w:cs="Arial"/>
                <w:sz w:val="20"/>
                <w:szCs w:val="20"/>
              </w:rPr>
            </w:pPr>
            <w:r w:rsidRPr="00C73BFA">
              <w:rPr>
                <w:rFonts w:cs="Arial"/>
                <w:sz w:val="20"/>
                <w:szCs w:val="20"/>
              </w:rPr>
              <w:t>RUC:</w:t>
            </w:r>
          </w:p>
        </w:tc>
        <w:tc>
          <w:tcPr>
            <w:tcW w:w="1701" w:type="dxa"/>
            <w:tcBorders>
              <w:left w:val="single" w:sz="4" w:space="0" w:color="auto"/>
              <w:right w:val="single" w:sz="4" w:space="0" w:color="auto"/>
            </w:tcBorders>
          </w:tcPr>
          <w:p w14:paraId="39F51CCE" w14:textId="130CFF82" w:rsidR="00B42753" w:rsidRPr="00C73BFA" w:rsidRDefault="00B42753" w:rsidP="000A08DC">
            <w:pPr>
              <w:widowControl w:val="0"/>
              <w:rPr>
                <w:rFonts w:cs="Arial"/>
                <w:sz w:val="20"/>
                <w:szCs w:val="20"/>
              </w:rPr>
            </w:pPr>
            <w:r w:rsidRPr="00C73BFA">
              <w:rPr>
                <w:rFonts w:cs="Arial"/>
                <w:sz w:val="20"/>
                <w:szCs w:val="20"/>
              </w:rPr>
              <w:t>Teléfono(s):</w:t>
            </w:r>
          </w:p>
        </w:tc>
        <w:tc>
          <w:tcPr>
            <w:tcW w:w="1418" w:type="dxa"/>
            <w:tcBorders>
              <w:left w:val="single" w:sz="4" w:space="0" w:color="auto"/>
              <w:right w:val="single" w:sz="4" w:space="0" w:color="auto"/>
            </w:tcBorders>
          </w:tcPr>
          <w:p w14:paraId="0B5EEA26" w14:textId="77777777" w:rsidR="00B42753" w:rsidRPr="00C73BFA" w:rsidRDefault="00B42753" w:rsidP="000A08DC">
            <w:pPr>
              <w:widowControl w:val="0"/>
              <w:rPr>
                <w:rFonts w:cs="Arial"/>
                <w:sz w:val="20"/>
                <w:szCs w:val="20"/>
              </w:rPr>
            </w:pPr>
          </w:p>
        </w:tc>
        <w:tc>
          <w:tcPr>
            <w:tcW w:w="1741" w:type="dxa"/>
            <w:tcBorders>
              <w:left w:val="single" w:sz="4" w:space="0" w:color="auto"/>
            </w:tcBorders>
          </w:tcPr>
          <w:p w14:paraId="53496914" w14:textId="77777777" w:rsidR="00B42753" w:rsidRPr="00C73BFA" w:rsidRDefault="00B42753" w:rsidP="000A08DC">
            <w:pPr>
              <w:widowControl w:val="0"/>
              <w:jc w:val="center"/>
              <w:rPr>
                <w:rFonts w:cs="Arial"/>
                <w:sz w:val="20"/>
                <w:szCs w:val="20"/>
              </w:rPr>
            </w:pPr>
          </w:p>
        </w:tc>
      </w:tr>
      <w:tr w:rsidR="00B42753" w:rsidRPr="00C73BFA" w14:paraId="1ECC04E0" w14:textId="77777777" w:rsidTr="000A08DC">
        <w:tc>
          <w:tcPr>
            <w:tcW w:w="8971" w:type="dxa"/>
            <w:gridSpan w:val="5"/>
          </w:tcPr>
          <w:p w14:paraId="3908B9C8" w14:textId="77777777" w:rsidR="00B42753" w:rsidRPr="00C73BFA" w:rsidRDefault="00B42753" w:rsidP="000A08DC">
            <w:pPr>
              <w:widowControl w:val="0"/>
              <w:rPr>
                <w:rFonts w:cs="Arial"/>
                <w:sz w:val="20"/>
                <w:szCs w:val="20"/>
              </w:rPr>
            </w:pPr>
            <w:r w:rsidRPr="00C73BFA">
              <w:rPr>
                <w:rFonts w:cs="Arial"/>
                <w:sz w:val="20"/>
                <w:szCs w:val="20"/>
              </w:rPr>
              <w:t>Correo electrónico:</w:t>
            </w:r>
          </w:p>
        </w:tc>
      </w:tr>
    </w:tbl>
    <w:p w14:paraId="0442A1FD" w14:textId="77777777" w:rsidR="00B42753" w:rsidRPr="00C73BFA" w:rsidRDefault="00B42753" w:rsidP="00B42753">
      <w:pPr>
        <w:widowControl w:val="0"/>
        <w:autoSpaceDE w:val="0"/>
        <w:autoSpaceDN w:val="0"/>
        <w:adjustRightInd w:val="0"/>
        <w:jc w:val="both"/>
        <w:rPr>
          <w:rFonts w:cs="Arial"/>
          <w:sz w:val="20"/>
          <w:szCs w:val="20"/>
        </w:rPr>
      </w:pPr>
    </w:p>
    <w:p w14:paraId="33659675" w14:textId="604E2FE0" w:rsidR="0018294F" w:rsidRPr="00C73BFA" w:rsidRDefault="00B814FC" w:rsidP="00B42753">
      <w:pPr>
        <w:widowControl w:val="0"/>
        <w:autoSpaceDE w:val="0"/>
        <w:autoSpaceDN w:val="0"/>
        <w:adjustRightInd w:val="0"/>
        <w:jc w:val="both"/>
        <w:rPr>
          <w:rFonts w:cs="Arial"/>
          <w:sz w:val="20"/>
          <w:szCs w:val="20"/>
        </w:rPr>
      </w:pPr>
      <w:r w:rsidRPr="00C73BFA">
        <w:rPr>
          <w:rFonts w:cs="Arial"/>
          <w:sz w:val="20"/>
          <w:szCs w:val="20"/>
        </w:rPr>
        <w:lastRenderedPageBreak/>
        <w:t>Autorizo que se notifique cualquier comunicación en el presente concurso al correo electrónico indicado</w:t>
      </w:r>
      <w:r w:rsidR="0018294F" w:rsidRPr="00C73BFA">
        <w:rPr>
          <w:rFonts w:cs="Arial"/>
          <w:sz w:val="20"/>
          <w:szCs w:val="20"/>
        </w:rPr>
        <w:t>.</w:t>
      </w:r>
    </w:p>
    <w:tbl>
      <w:tblPr>
        <w:tblStyle w:val="Tablaconcuadrcula"/>
        <w:tblW w:w="0" w:type="auto"/>
        <w:tblInd w:w="108" w:type="dxa"/>
        <w:tblLook w:val="04A0" w:firstRow="1" w:lastRow="0" w:firstColumn="1" w:lastColumn="0" w:noHBand="0" w:noVBand="1"/>
      </w:tblPr>
      <w:tblGrid>
        <w:gridCol w:w="8386"/>
      </w:tblGrid>
      <w:tr w:rsidR="00B42753" w:rsidRPr="00C73BFA" w14:paraId="271703DB" w14:textId="77777777" w:rsidTr="006F5F27">
        <w:trPr>
          <w:trHeight w:val="234"/>
        </w:trPr>
        <w:tc>
          <w:tcPr>
            <w:tcW w:w="8386" w:type="dxa"/>
          </w:tcPr>
          <w:p w14:paraId="55436232" w14:textId="77777777" w:rsidR="00B42753" w:rsidRPr="00C73BFA" w:rsidRDefault="00B42753" w:rsidP="000A08DC">
            <w:pPr>
              <w:widowControl w:val="0"/>
              <w:autoSpaceDE w:val="0"/>
              <w:autoSpaceDN w:val="0"/>
              <w:adjustRightInd w:val="0"/>
              <w:jc w:val="both"/>
              <w:rPr>
                <w:rFonts w:cs="Arial"/>
              </w:rPr>
            </w:pPr>
            <w:r w:rsidRPr="00C73BFA">
              <w:rPr>
                <w:rFonts w:cs="Arial"/>
              </w:rPr>
              <w:t xml:space="preserve">Correo electrónico común del consorcio: </w:t>
            </w:r>
          </w:p>
          <w:p w14:paraId="338B131A" w14:textId="77777777" w:rsidR="0018294F" w:rsidRPr="00C73BFA" w:rsidRDefault="0018294F" w:rsidP="000A08DC">
            <w:pPr>
              <w:widowControl w:val="0"/>
              <w:autoSpaceDE w:val="0"/>
              <w:autoSpaceDN w:val="0"/>
              <w:adjustRightInd w:val="0"/>
              <w:jc w:val="both"/>
              <w:rPr>
                <w:rFonts w:cs="Arial"/>
              </w:rPr>
            </w:pPr>
          </w:p>
          <w:p w14:paraId="0B4D1478" w14:textId="15CF4532" w:rsidR="0018294F" w:rsidRPr="00C73BFA" w:rsidRDefault="0018294F" w:rsidP="000A08DC">
            <w:pPr>
              <w:widowControl w:val="0"/>
              <w:autoSpaceDE w:val="0"/>
              <w:autoSpaceDN w:val="0"/>
              <w:adjustRightInd w:val="0"/>
              <w:jc w:val="both"/>
              <w:rPr>
                <w:rFonts w:cs="Arial"/>
              </w:rPr>
            </w:pPr>
          </w:p>
        </w:tc>
      </w:tr>
    </w:tbl>
    <w:p w14:paraId="69BAF7E6" w14:textId="77777777" w:rsidR="006F5F27" w:rsidRPr="00C73BFA" w:rsidRDefault="006F5F27" w:rsidP="006F5F27">
      <w:pPr>
        <w:widowControl w:val="0"/>
        <w:ind w:right="-1"/>
        <w:jc w:val="both"/>
        <w:rPr>
          <w:rFonts w:cs="Arial"/>
          <w:sz w:val="20"/>
          <w:szCs w:val="20"/>
        </w:rPr>
      </w:pPr>
    </w:p>
    <w:p w14:paraId="192CF147" w14:textId="177A76EE" w:rsidR="00E34C3C" w:rsidRPr="00C73BFA" w:rsidRDefault="00E34C3C" w:rsidP="00B42753">
      <w:pPr>
        <w:widowControl w:val="0"/>
        <w:autoSpaceDE w:val="0"/>
        <w:autoSpaceDN w:val="0"/>
        <w:adjustRightInd w:val="0"/>
        <w:jc w:val="both"/>
        <w:rPr>
          <w:rFonts w:cs="Arial"/>
          <w:sz w:val="20"/>
          <w:szCs w:val="20"/>
        </w:rPr>
      </w:pPr>
      <w:r w:rsidRPr="00C73BFA">
        <w:rPr>
          <w:rFonts w:cs="Arial"/>
          <w:sz w:val="20"/>
          <w:szCs w:val="20"/>
        </w:rPr>
        <w:t xml:space="preserve">Firmo la presente declaración, de conformidad con lo establecido en el artículo 51 del Texto Único Ordenado de la Ley </w:t>
      </w:r>
      <w:proofErr w:type="spellStart"/>
      <w:r w:rsidRPr="00C73BFA">
        <w:rPr>
          <w:rFonts w:cs="Arial"/>
          <w:sz w:val="20"/>
          <w:szCs w:val="20"/>
        </w:rPr>
        <w:t>N°</w:t>
      </w:r>
      <w:proofErr w:type="spellEnd"/>
      <w:r w:rsidRPr="00C73BFA">
        <w:rPr>
          <w:rFonts w:cs="Arial"/>
          <w:sz w:val="20"/>
          <w:szCs w:val="20"/>
        </w:rPr>
        <w:t xml:space="preserve"> 27444, Ley del Procedimiento Administrativo General, y en caso de resultar falsa la información que proporciono, me sujeto a los alcances de lo establecido en el artículo 411 del Código Penal, concordante con el artículo 34 del Texto Único Ordenado de la Ley </w:t>
      </w:r>
      <w:proofErr w:type="spellStart"/>
      <w:r w:rsidRPr="00C73BFA">
        <w:rPr>
          <w:rFonts w:cs="Arial"/>
          <w:sz w:val="20"/>
          <w:szCs w:val="20"/>
        </w:rPr>
        <w:t>N°</w:t>
      </w:r>
      <w:proofErr w:type="spellEnd"/>
      <w:r w:rsidRPr="00C73BFA">
        <w:rPr>
          <w:rFonts w:cs="Arial"/>
          <w:sz w:val="20"/>
          <w:szCs w:val="20"/>
        </w:rPr>
        <w:t xml:space="preserve"> 27444, Ley del Procedimiento Administrativo General; autorizando a efectuar la comprobación de la veracidad de la información declarada en el presente documento.</w:t>
      </w:r>
    </w:p>
    <w:p w14:paraId="693F6BBF" w14:textId="77777777" w:rsidR="00B42753" w:rsidRDefault="00B42753" w:rsidP="00B42753">
      <w:pPr>
        <w:widowControl w:val="0"/>
        <w:autoSpaceDE w:val="0"/>
        <w:autoSpaceDN w:val="0"/>
        <w:adjustRightInd w:val="0"/>
        <w:jc w:val="both"/>
        <w:rPr>
          <w:rFonts w:cs="Arial"/>
          <w:sz w:val="20"/>
          <w:szCs w:val="20"/>
        </w:rPr>
      </w:pPr>
      <w:r w:rsidRPr="00C73BFA">
        <w:rPr>
          <w:rFonts w:cs="Arial"/>
          <w:sz w:val="20"/>
          <w:szCs w:val="20"/>
        </w:rPr>
        <w:t>[CONSIGNAR CIUDAD Y FECHA]</w:t>
      </w:r>
    </w:p>
    <w:p w14:paraId="35678833" w14:textId="77777777" w:rsidR="00FA23EE" w:rsidRDefault="00FA23EE" w:rsidP="00B42753">
      <w:pPr>
        <w:widowControl w:val="0"/>
        <w:autoSpaceDE w:val="0"/>
        <w:autoSpaceDN w:val="0"/>
        <w:adjustRightInd w:val="0"/>
        <w:jc w:val="both"/>
        <w:rPr>
          <w:rFonts w:cs="Arial"/>
          <w:sz w:val="20"/>
          <w:szCs w:val="20"/>
        </w:rPr>
      </w:pPr>
    </w:p>
    <w:p w14:paraId="446EFBBD" w14:textId="77777777" w:rsidR="00FA23EE" w:rsidRPr="00C73BFA" w:rsidRDefault="00FA23EE" w:rsidP="00B42753">
      <w:pPr>
        <w:widowControl w:val="0"/>
        <w:autoSpaceDE w:val="0"/>
        <w:autoSpaceDN w:val="0"/>
        <w:adjustRightInd w:val="0"/>
        <w:jc w:val="both"/>
        <w:rPr>
          <w:rFonts w:cs="Arial"/>
          <w:sz w:val="20"/>
          <w:szCs w:val="20"/>
        </w:rPr>
      </w:pPr>
    </w:p>
    <w:p w14:paraId="411567BC" w14:textId="5596B71B" w:rsidR="00B42753" w:rsidRPr="00C73BFA" w:rsidRDefault="00B42753" w:rsidP="00B42753">
      <w:pPr>
        <w:spacing w:after="0" w:line="240" w:lineRule="auto"/>
        <w:rPr>
          <w:rFonts w:cs="Arial"/>
          <w:b/>
          <w:bC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83"/>
        <w:gridCol w:w="2262"/>
        <w:gridCol w:w="573"/>
        <w:gridCol w:w="2824"/>
      </w:tblGrid>
      <w:tr w:rsidR="00485573" w:rsidRPr="00C73BFA" w14:paraId="4CE8B3B1" w14:textId="77777777" w:rsidTr="000E26A2">
        <w:trPr>
          <w:jc w:val="center"/>
        </w:trPr>
        <w:tc>
          <w:tcPr>
            <w:tcW w:w="2552" w:type="dxa"/>
            <w:tcBorders>
              <w:top w:val="single" w:sz="4" w:space="0" w:color="auto"/>
            </w:tcBorders>
          </w:tcPr>
          <w:p w14:paraId="00F7A17D" w14:textId="4ED8C9C1" w:rsidR="00485573" w:rsidRPr="00C73BFA" w:rsidRDefault="00485573" w:rsidP="000E26A2">
            <w:pPr>
              <w:jc w:val="center"/>
              <w:rPr>
                <w:rFonts w:cs="Arial"/>
                <w:b/>
                <w:bCs/>
                <w:sz w:val="20"/>
                <w:szCs w:val="20"/>
              </w:rPr>
            </w:pPr>
            <w:r w:rsidRPr="00C73BFA">
              <w:rPr>
                <w:rFonts w:cs="Arial"/>
                <w:b/>
                <w:bCs/>
                <w:sz w:val="20"/>
                <w:szCs w:val="20"/>
              </w:rPr>
              <w:t>Firma, Nombres y Apellidos del</w:t>
            </w:r>
          </w:p>
          <w:p w14:paraId="7AF1D725" w14:textId="6DBAF207" w:rsidR="00485573" w:rsidRPr="00C73BFA" w:rsidRDefault="00485573" w:rsidP="000E26A2">
            <w:pPr>
              <w:jc w:val="center"/>
              <w:rPr>
                <w:rFonts w:cs="Arial"/>
                <w:b/>
                <w:bCs/>
                <w:sz w:val="20"/>
                <w:szCs w:val="20"/>
              </w:rPr>
            </w:pPr>
            <w:r w:rsidRPr="00C73BFA">
              <w:rPr>
                <w:rFonts w:cs="Arial"/>
                <w:b/>
                <w:bCs/>
                <w:sz w:val="20"/>
                <w:szCs w:val="20"/>
              </w:rPr>
              <w:t>Representante Legal del Consorciado 1</w:t>
            </w:r>
          </w:p>
        </w:tc>
        <w:tc>
          <w:tcPr>
            <w:tcW w:w="283" w:type="dxa"/>
          </w:tcPr>
          <w:p w14:paraId="3FF23BF8" w14:textId="65409DC7" w:rsidR="00485573" w:rsidRPr="00C73BFA" w:rsidRDefault="00485573" w:rsidP="00B42753">
            <w:pPr>
              <w:rPr>
                <w:rFonts w:cs="Arial"/>
                <w:b/>
                <w:bCs/>
                <w:sz w:val="20"/>
                <w:szCs w:val="20"/>
              </w:rPr>
            </w:pPr>
          </w:p>
        </w:tc>
        <w:tc>
          <w:tcPr>
            <w:tcW w:w="2262" w:type="dxa"/>
            <w:tcBorders>
              <w:top w:val="single" w:sz="4" w:space="0" w:color="auto"/>
            </w:tcBorders>
          </w:tcPr>
          <w:p w14:paraId="599D888E" w14:textId="69F31E07" w:rsidR="00485573" w:rsidRPr="00C73BFA" w:rsidRDefault="00485573" w:rsidP="000E26A2">
            <w:pPr>
              <w:jc w:val="center"/>
              <w:rPr>
                <w:rFonts w:cs="Arial"/>
                <w:b/>
                <w:bCs/>
                <w:sz w:val="20"/>
                <w:szCs w:val="20"/>
              </w:rPr>
            </w:pPr>
            <w:r w:rsidRPr="00C73BFA">
              <w:rPr>
                <w:rFonts w:cs="Arial"/>
                <w:b/>
                <w:bCs/>
                <w:sz w:val="20"/>
                <w:szCs w:val="20"/>
              </w:rPr>
              <w:t>Firma, Nombres y Apellidos del</w:t>
            </w:r>
          </w:p>
          <w:p w14:paraId="393E42A2" w14:textId="4C7113BE" w:rsidR="00485573" w:rsidRPr="00C73BFA" w:rsidRDefault="00485573" w:rsidP="000E26A2">
            <w:pPr>
              <w:jc w:val="center"/>
              <w:rPr>
                <w:rFonts w:cs="Arial"/>
                <w:b/>
                <w:bCs/>
                <w:sz w:val="20"/>
                <w:szCs w:val="20"/>
              </w:rPr>
            </w:pPr>
            <w:r w:rsidRPr="00C73BFA">
              <w:rPr>
                <w:rFonts w:cs="Arial"/>
                <w:b/>
                <w:bCs/>
                <w:sz w:val="20"/>
                <w:szCs w:val="20"/>
              </w:rPr>
              <w:t>Representante Legal del Consorciado 2</w:t>
            </w:r>
          </w:p>
        </w:tc>
        <w:tc>
          <w:tcPr>
            <w:tcW w:w="573" w:type="dxa"/>
          </w:tcPr>
          <w:p w14:paraId="248F0B55" w14:textId="77777777" w:rsidR="00485573" w:rsidRPr="00C73BFA" w:rsidRDefault="00485573" w:rsidP="00B42753">
            <w:pPr>
              <w:rPr>
                <w:rFonts w:cs="Arial"/>
                <w:b/>
                <w:bCs/>
                <w:sz w:val="20"/>
                <w:szCs w:val="20"/>
              </w:rPr>
            </w:pPr>
          </w:p>
        </w:tc>
        <w:tc>
          <w:tcPr>
            <w:tcW w:w="2824" w:type="dxa"/>
            <w:tcBorders>
              <w:top w:val="single" w:sz="4" w:space="0" w:color="auto"/>
            </w:tcBorders>
          </w:tcPr>
          <w:p w14:paraId="1C1C4345" w14:textId="3093B88D" w:rsidR="00485573" w:rsidRPr="00C73BFA" w:rsidRDefault="00485573" w:rsidP="000E26A2">
            <w:pPr>
              <w:jc w:val="center"/>
              <w:rPr>
                <w:rFonts w:cs="Arial"/>
                <w:b/>
                <w:bCs/>
                <w:sz w:val="20"/>
                <w:szCs w:val="20"/>
              </w:rPr>
            </w:pPr>
            <w:r w:rsidRPr="00C73BFA">
              <w:rPr>
                <w:rFonts w:cs="Arial"/>
                <w:b/>
                <w:bCs/>
                <w:sz w:val="20"/>
                <w:szCs w:val="20"/>
              </w:rPr>
              <w:t>Firma, Nombres y Apellidos del</w:t>
            </w:r>
          </w:p>
          <w:p w14:paraId="1EB2847D" w14:textId="4733DEE6" w:rsidR="00485573" w:rsidRPr="00C73BFA" w:rsidRDefault="00485573" w:rsidP="000E26A2">
            <w:pPr>
              <w:jc w:val="center"/>
              <w:rPr>
                <w:rFonts w:cs="Arial"/>
                <w:b/>
                <w:bCs/>
                <w:sz w:val="20"/>
                <w:szCs w:val="20"/>
              </w:rPr>
            </w:pPr>
            <w:r w:rsidRPr="00C73BFA">
              <w:rPr>
                <w:rFonts w:cs="Arial"/>
                <w:b/>
                <w:bCs/>
                <w:sz w:val="20"/>
                <w:szCs w:val="20"/>
              </w:rPr>
              <w:t>Representante Legal del Consorciado 3</w:t>
            </w:r>
          </w:p>
        </w:tc>
      </w:tr>
    </w:tbl>
    <w:p w14:paraId="50A1AEBF" w14:textId="77777777" w:rsidR="00485573" w:rsidRPr="00C73BFA" w:rsidRDefault="00485573" w:rsidP="00B42753">
      <w:pPr>
        <w:spacing w:after="0" w:line="240" w:lineRule="auto"/>
        <w:rPr>
          <w:rFonts w:cs="Arial"/>
          <w:b/>
          <w:bCs/>
        </w:rPr>
      </w:pPr>
    </w:p>
    <w:p w14:paraId="6D397FF8" w14:textId="77777777" w:rsidR="00B42753" w:rsidRDefault="00B42753" w:rsidP="00B42753">
      <w:pPr>
        <w:spacing w:after="0" w:line="240" w:lineRule="auto"/>
        <w:rPr>
          <w:rFonts w:cs="Arial"/>
          <w:b/>
          <w:bCs/>
        </w:rPr>
      </w:pPr>
    </w:p>
    <w:p w14:paraId="17013D6C" w14:textId="77777777" w:rsidR="00FA23EE" w:rsidRDefault="00FA23EE" w:rsidP="00B42753">
      <w:pPr>
        <w:spacing w:after="0" w:line="240" w:lineRule="auto"/>
        <w:rPr>
          <w:rFonts w:cs="Arial"/>
          <w:b/>
          <w:bCs/>
        </w:rPr>
      </w:pPr>
    </w:p>
    <w:p w14:paraId="46F3EC09" w14:textId="77777777" w:rsidR="00FA23EE" w:rsidRDefault="00FA23EE" w:rsidP="00B42753">
      <w:pPr>
        <w:spacing w:after="0" w:line="240" w:lineRule="auto"/>
        <w:rPr>
          <w:rFonts w:cs="Arial"/>
          <w:b/>
          <w:bCs/>
        </w:rPr>
      </w:pPr>
    </w:p>
    <w:p w14:paraId="6A989069" w14:textId="77777777" w:rsidR="00FA23EE" w:rsidRPr="00C73BFA" w:rsidRDefault="00FA23EE" w:rsidP="00B42753">
      <w:pPr>
        <w:spacing w:after="0" w:line="240" w:lineRule="auto"/>
        <w:rPr>
          <w:rFonts w:cs="Arial"/>
          <w:b/>
          <w:bCs/>
        </w:rPr>
      </w:pPr>
    </w:p>
    <w:p w14:paraId="51EF43C8" w14:textId="77777777" w:rsidR="00B42753" w:rsidRPr="00C73BFA" w:rsidRDefault="00B42753" w:rsidP="000E26A2">
      <w:pPr>
        <w:spacing w:after="0" w:line="240" w:lineRule="auto"/>
        <w:jc w:val="center"/>
        <w:rPr>
          <w:rFonts w:cs="Arial"/>
          <w:b/>
          <w:bCs/>
        </w:rPr>
      </w:pPr>
      <w:r w:rsidRPr="00C73BFA">
        <w:rPr>
          <w:rFonts w:cs="Arial"/>
          <w:b/>
          <w:bCs/>
        </w:rPr>
        <w:t>….……..........................................................</w:t>
      </w:r>
    </w:p>
    <w:p w14:paraId="63081EB4" w14:textId="79932C81" w:rsidR="00B42753" w:rsidRPr="00C73BFA" w:rsidRDefault="00B42753" w:rsidP="000E26A2">
      <w:pPr>
        <w:spacing w:after="0" w:line="240" w:lineRule="auto"/>
        <w:jc w:val="center"/>
        <w:rPr>
          <w:rFonts w:cs="Arial"/>
          <w:b/>
          <w:bCs/>
        </w:rPr>
      </w:pPr>
      <w:r w:rsidRPr="00C73BFA">
        <w:rPr>
          <w:rFonts w:cs="Arial"/>
          <w:b/>
          <w:bCs/>
        </w:rPr>
        <w:t>Firma, Nombres y Apellidos del</w:t>
      </w:r>
    </w:p>
    <w:p w14:paraId="498ED16E" w14:textId="77777777" w:rsidR="00B42753" w:rsidRPr="00C73BFA" w:rsidRDefault="00B42753" w:rsidP="000E26A2">
      <w:pPr>
        <w:spacing w:after="0" w:line="240" w:lineRule="auto"/>
        <w:jc w:val="center"/>
        <w:rPr>
          <w:rFonts w:cs="Arial"/>
          <w:b/>
          <w:bCs/>
        </w:rPr>
      </w:pPr>
      <w:r w:rsidRPr="00C73BFA">
        <w:rPr>
          <w:rFonts w:cs="Arial"/>
          <w:b/>
          <w:bCs/>
        </w:rPr>
        <w:t>Representante Común del Consorcio</w:t>
      </w:r>
    </w:p>
    <w:p w14:paraId="07055456" w14:textId="77777777" w:rsidR="00B42753" w:rsidRPr="00C73BFA" w:rsidRDefault="00B42753" w:rsidP="00B42753">
      <w:pPr>
        <w:rPr>
          <w:rFonts w:cs="Arial"/>
          <w:b/>
          <w:bCs/>
        </w:rPr>
      </w:pPr>
    </w:p>
    <w:p w14:paraId="513D8056" w14:textId="77777777" w:rsidR="0018294F" w:rsidRPr="00C73BFA" w:rsidRDefault="0018294F" w:rsidP="00B42753">
      <w:pPr>
        <w:rPr>
          <w:rFonts w:cs="Arial"/>
          <w:b/>
          <w:bCs/>
        </w:rPr>
      </w:pPr>
    </w:p>
    <w:p w14:paraId="35EEF0BD" w14:textId="77777777" w:rsidR="0018294F" w:rsidRPr="00133A26" w:rsidRDefault="0018294F" w:rsidP="00B42753">
      <w:pPr>
        <w:rPr>
          <w:rFonts w:cs="Arial"/>
          <w:b/>
          <w:bCs/>
        </w:rPr>
      </w:pPr>
    </w:p>
    <w:p w14:paraId="5470919C" w14:textId="77777777" w:rsidR="0018294F" w:rsidRPr="00C73BFA" w:rsidRDefault="0018294F" w:rsidP="00B42753">
      <w:pPr>
        <w:rPr>
          <w:rFonts w:cs="Arial"/>
          <w:b/>
          <w:bCs/>
        </w:rPr>
      </w:pPr>
    </w:p>
    <w:p w14:paraId="269463A5" w14:textId="77777777" w:rsidR="0018294F" w:rsidRPr="00C73BFA" w:rsidRDefault="0018294F" w:rsidP="00B42753">
      <w:pPr>
        <w:rPr>
          <w:rFonts w:cs="Arial"/>
          <w:b/>
          <w:bCs/>
        </w:rPr>
      </w:pPr>
    </w:p>
    <w:p w14:paraId="02FB9B86" w14:textId="5B7C9B1C" w:rsidR="00B42753" w:rsidRPr="00C73BFA" w:rsidRDefault="00B42753" w:rsidP="0018294F">
      <w:pPr>
        <w:rPr>
          <w:rFonts w:cs="Arial"/>
          <w:b/>
          <w:bCs/>
        </w:rPr>
      </w:pPr>
      <w:r w:rsidRPr="00C73BFA">
        <w:rPr>
          <w:rFonts w:cs="Arial"/>
          <w:b/>
          <w:bCs/>
        </w:rPr>
        <w:br w:type="page"/>
      </w:r>
    </w:p>
    <w:p w14:paraId="233CB7DF" w14:textId="4EADFEAF" w:rsidR="00332D2F" w:rsidRPr="00C73BFA" w:rsidRDefault="00B42753" w:rsidP="000E26A2">
      <w:pPr>
        <w:pStyle w:val="Ttulo1"/>
        <w:numPr>
          <w:ilvl w:val="0"/>
          <w:numId w:val="0"/>
        </w:numPr>
        <w:ind w:left="284"/>
      </w:pPr>
      <w:bookmarkStart w:id="6" w:name="_Ref207620170"/>
      <w:bookmarkStart w:id="7" w:name="_Toc221798018"/>
      <w:r w:rsidRPr="00C73BFA">
        <w:lastRenderedPageBreak/>
        <w:t>ANEXO</w:t>
      </w:r>
      <w:r w:rsidR="00332D2F" w:rsidRPr="00C73BFA">
        <w:t xml:space="preserve"> </w:t>
      </w:r>
      <w:proofErr w:type="spellStart"/>
      <w:r w:rsidR="00332D2F" w:rsidRPr="00C73BFA">
        <w:t>N°</w:t>
      </w:r>
      <w:proofErr w:type="spellEnd"/>
      <w:r w:rsidR="00332D2F" w:rsidRPr="00C73BFA">
        <w:t xml:space="preserve"> </w:t>
      </w:r>
      <w:r w:rsidRPr="00C73BFA">
        <w:t>1</w:t>
      </w:r>
      <w:r w:rsidR="00365DE3" w:rsidRPr="00C73BFA">
        <w:t>B</w:t>
      </w:r>
      <w:r w:rsidR="00332D2F" w:rsidRPr="00C73BFA">
        <w:t>: DECLARACIÓN JURADA DE CUMPLIMIENTO DE REQUISITOS</w:t>
      </w:r>
      <w:r w:rsidRPr="00C73BFA">
        <w:t xml:space="preserve"> DEL POSTOR</w:t>
      </w:r>
      <w:bookmarkEnd w:id="6"/>
      <w:bookmarkEnd w:id="7"/>
    </w:p>
    <w:p w14:paraId="6B66A121" w14:textId="77777777" w:rsidR="00332D2F" w:rsidRPr="00C73BFA" w:rsidRDefault="00332D2F" w:rsidP="00332D2F">
      <w:pPr>
        <w:spacing w:after="0" w:line="240" w:lineRule="auto"/>
        <w:jc w:val="both"/>
        <w:rPr>
          <w:rFonts w:cs="Arial"/>
        </w:rPr>
      </w:pPr>
    </w:p>
    <w:p w14:paraId="5B4054E4" w14:textId="4EA40F9F" w:rsidR="00332D2F" w:rsidRPr="00C73BFA" w:rsidRDefault="00332D2F" w:rsidP="00332D2F">
      <w:pPr>
        <w:spacing w:after="0" w:line="240" w:lineRule="auto"/>
        <w:jc w:val="both"/>
        <w:rPr>
          <w:rFonts w:cs="Arial"/>
        </w:rPr>
      </w:pPr>
      <w:r w:rsidRPr="00C73BFA">
        <w:rPr>
          <w:rFonts w:cs="Arial"/>
        </w:rPr>
        <w:t>Señores</w:t>
      </w:r>
    </w:p>
    <w:p w14:paraId="0B8E6452" w14:textId="29E14337" w:rsidR="00515195" w:rsidRPr="00C73BFA" w:rsidRDefault="00515195" w:rsidP="00332D2F">
      <w:pPr>
        <w:spacing w:after="0" w:line="240" w:lineRule="auto"/>
        <w:jc w:val="both"/>
        <w:rPr>
          <w:rFonts w:cs="Arial"/>
        </w:rPr>
      </w:pPr>
      <w:r w:rsidRPr="00C73BFA">
        <w:rPr>
          <w:rFonts w:cs="Arial"/>
        </w:rPr>
        <w:t>Comité de Evaluación</w:t>
      </w:r>
    </w:p>
    <w:p w14:paraId="4E0589DE" w14:textId="77777777" w:rsidR="00332D2F" w:rsidRPr="00C73BFA" w:rsidRDefault="00332D2F" w:rsidP="00332D2F">
      <w:pPr>
        <w:spacing w:after="0" w:line="240" w:lineRule="auto"/>
        <w:jc w:val="both"/>
        <w:rPr>
          <w:rFonts w:cs="Arial"/>
        </w:rPr>
      </w:pPr>
      <w:r w:rsidRPr="00C73BFA">
        <w:rPr>
          <w:rFonts w:cs="Arial"/>
        </w:rPr>
        <w:t>Ministerio de Comercio Exterior y Turismo – MINCETUR</w:t>
      </w:r>
    </w:p>
    <w:p w14:paraId="4586D7B9" w14:textId="77777777" w:rsidR="00332D2F" w:rsidRPr="00C73BFA" w:rsidRDefault="00332D2F" w:rsidP="00332D2F">
      <w:pPr>
        <w:spacing w:after="0" w:line="240" w:lineRule="auto"/>
        <w:jc w:val="both"/>
        <w:rPr>
          <w:rFonts w:cs="Arial"/>
        </w:rPr>
      </w:pPr>
      <w:r w:rsidRPr="00C73BFA">
        <w:rPr>
          <w:rFonts w:cs="Arial"/>
        </w:rPr>
        <w:t>CONCURSO PARA SELECCIONAR AL OPERADOR DEL PROGRAMA DE APOYO A LA INTERNACIONALIZACIÓN - PAI</w:t>
      </w:r>
    </w:p>
    <w:p w14:paraId="610EB862" w14:textId="77777777" w:rsidR="00332D2F" w:rsidRPr="00C73BFA" w:rsidRDefault="00332D2F" w:rsidP="00332D2F">
      <w:pPr>
        <w:spacing w:after="0" w:line="240" w:lineRule="auto"/>
        <w:jc w:val="both"/>
        <w:rPr>
          <w:rFonts w:cs="Arial"/>
        </w:rPr>
      </w:pPr>
      <w:r w:rsidRPr="00C73BFA">
        <w:rPr>
          <w:rFonts w:cs="Arial"/>
        </w:rPr>
        <w:t>Presente. –</w:t>
      </w:r>
    </w:p>
    <w:p w14:paraId="0CC48230" w14:textId="77777777" w:rsidR="00332D2F" w:rsidRPr="00C73BFA" w:rsidRDefault="00332D2F" w:rsidP="00332D2F">
      <w:pPr>
        <w:spacing w:after="0" w:line="240" w:lineRule="auto"/>
        <w:jc w:val="both"/>
        <w:rPr>
          <w:rFonts w:cs="Arial"/>
        </w:rPr>
      </w:pPr>
    </w:p>
    <w:p w14:paraId="69C32534" w14:textId="36B682E9" w:rsidR="00332D2F" w:rsidRPr="00C73BFA" w:rsidRDefault="005957C4" w:rsidP="00332D2F">
      <w:pPr>
        <w:spacing w:after="0" w:line="240" w:lineRule="auto"/>
        <w:jc w:val="both"/>
        <w:rPr>
          <w:rFonts w:cs="Arial"/>
        </w:rPr>
      </w:pPr>
      <w:r w:rsidRPr="00C73BFA">
        <w:rPr>
          <w:rFonts w:cs="Arial"/>
        </w:rPr>
        <w:t>El que se suscribe,</w:t>
      </w:r>
      <w:r w:rsidR="00316B26" w:rsidRPr="00C73BFA">
        <w:rPr>
          <w:rFonts w:cs="Arial"/>
        </w:rPr>
        <w:t xml:space="preserve"> </w:t>
      </w:r>
      <w:r w:rsidRPr="00C73BFA">
        <w:rPr>
          <w:rFonts w:cs="Arial"/>
        </w:rPr>
        <w:t>[……………..],</w:t>
      </w:r>
      <w:r w:rsidR="0080508C">
        <w:rPr>
          <w:rFonts w:cs="Arial"/>
        </w:rPr>
        <w:t xml:space="preserve"> </w:t>
      </w:r>
      <w:r w:rsidRPr="00C73BFA">
        <w:rPr>
          <w:rFonts w:cs="Arial"/>
        </w:rPr>
        <w:t xml:space="preserve">representante Legal de [CONSIGNAR EN CASO DE SER PERSONA JURÍDICA], identificado con [CONSIGNAR TIPO DE DOCUMENTO DE IDENTIDAD] </w:t>
      </w:r>
      <w:proofErr w:type="spellStart"/>
      <w:r w:rsidRPr="00C73BFA">
        <w:rPr>
          <w:rFonts w:cs="Arial"/>
        </w:rPr>
        <w:t>N°</w:t>
      </w:r>
      <w:proofErr w:type="spellEnd"/>
      <w:r w:rsidRPr="00C73BFA">
        <w:rPr>
          <w:rFonts w:cs="Arial"/>
        </w:rPr>
        <w:t xml:space="preserve"> [CONSIGNAR NÚMERO DE DOCUMENTO DE IDENTIDAD], con poder inscrito en la localidad de [CONSIGNAR EN CASO DE SER PERSONA JURÍDICA] en la Ficha </w:t>
      </w:r>
      <w:proofErr w:type="spellStart"/>
      <w:r w:rsidRPr="00C73BFA">
        <w:rPr>
          <w:rFonts w:cs="Arial"/>
        </w:rPr>
        <w:t>N°</w:t>
      </w:r>
      <w:proofErr w:type="spellEnd"/>
      <w:r w:rsidRPr="00C73BFA">
        <w:rPr>
          <w:rFonts w:cs="Arial"/>
        </w:rPr>
        <w:t xml:space="preserve"> [CONSIGNAR EN CASO DE SER PERSONA JURÍDICA] Asiento </w:t>
      </w:r>
      <w:proofErr w:type="spellStart"/>
      <w:r w:rsidRPr="00C73BFA">
        <w:rPr>
          <w:rFonts w:cs="Arial"/>
        </w:rPr>
        <w:t>N°</w:t>
      </w:r>
      <w:proofErr w:type="spellEnd"/>
      <w:r w:rsidRPr="00C73BFA">
        <w:rPr>
          <w:rFonts w:cs="Arial"/>
        </w:rPr>
        <w:t xml:space="preserve"> [CONSIGNAR EN CASO DE SER PERSONA JURÍDICA], DECLARO BAJO JURAMENTO </w:t>
      </w:r>
      <w:r w:rsidR="00332D2F" w:rsidRPr="00C73BFA">
        <w:rPr>
          <w:rFonts w:cs="Arial"/>
        </w:rPr>
        <w:t xml:space="preserve">que </w:t>
      </w:r>
      <w:r w:rsidR="00F72320" w:rsidRPr="00C73BFA">
        <w:rPr>
          <w:rFonts w:cs="Arial"/>
        </w:rPr>
        <w:t xml:space="preserve">mi representada </w:t>
      </w:r>
      <w:r w:rsidR="00332D2F" w:rsidRPr="00C73BFA">
        <w:rPr>
          <w:rFonts w:cs="Arial"/>
        </w:rPr>
        <w:t>cumple con los requisitos de elegibilidad conforme al siguiente cuadro:</w:t>
      </w:r>
    </w:p>
    <w:p w14:paraId="7E773DD0" w14:textId="77777777" w:rsidR="00332D2F" w:rsidRPr="00C73BFA" w:rsidRDefault="00332D2F" w:rsidP="00332D2F">
      <w:pPr>
        <w:spacing w:after="0" w:line="240" w:lineRule="auto"/>
        <w:rPr>
          <w:rFonts w:cs="Arial"/>
          <w:b/>
          <w:bCs/>
        </w:rPr>
      </w:pPr>
    </w:p>
    <w:tbl>
      <w:tblPr>
        <w:tblW w:w="92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9"/>
        <w:gridCol w:w="2126"/>
        <w:gridCol w:w="1611"/>
      </w:tblGrid>
      <w:tr w:rsidR="00332D2F" w:rsidRPr="00C73BFA" w14:paraId="54418183" w14:textId="77777777" w:rsidTr="000A08DC">
        <w:trPr>
          <w:trHeight w:val="582"/>
        </w:trPr>
        <w:tc>
          <w:tcPr>
            <w:tcW w:w="5529" w:type="dxa"/>
            <w:vAlign w:val="center"/>
          </w:tcPr>
          <w:p w14:paraId="3F8B536B" w14:textId="77777777" w:rsidR="00332D2F" w:rsidRPr="00C73BFA" w:rsidRDefault="00332D2F" w:rsidP="000A08DC">
            <w:pPr>
              <w:pStyle w:val="TableParagraph"/>
              <w:spacing w:line="292" w:lineRule="exact"/>
              <w:ind w:left="8"/>
              <w:jc w:val="center"/>
              <w:rPr>
                <w:rFonts w:ascii="Arial" w:hAnsi="Arial" w:cs="Arial"/>
                <w:sz w:val="20"/>
                <w:szCs w:val="20"/>
              </w:rPr>
            </w:pPr>
            <w:r w:rsidRPr="00C73BFA">
              <w:rPr>
                <w:rFonts w:ascii="Arial" w:hAnsi="Arial" w:cs="Arial"/>
                <w:b/>
              </w:rPr>
              <w:t>Requisitos</w:t>
            </w:r>
          </w:p>
        </w:tc>
        <w:tc>
          <w:tcPr>
            <w:tcW w:w="2126" w:type="dxa"/>
          </w:tcPr>
          <w:p w14:paraId="5F0BF747" w14:textId="77777777" w:rsidR="00332D2F" w:rsidRPr="00C73BFA" w:rsidRDefault="00332D2F" w:rsidP="000A08DC">
            <w:pPr>
              <w:pStyle w:val="TableParagraph"/>
              <w:spacing w:line="273" w:lineRule="exact"/>
              <w:ind w:left="8"/>
              <w:jc w:val="center"/>
              <w:rPr>
                <w:rFonts w:ascii="Arial" w:hAnsi="Arial" w:cs="Arial"/>
                <w:b/>
              </w:rPr>
            </w:pPr>
            <w:r w:rsidRPr="00C73BFA">
              <w:rPr>
                <w:rFonts w:ascii="Arial" w:hAnsi="Arial" w:cs="Arial"/>
                <w:b/>
              </w:rPr>
              <w:t>Medio de verificación</w:t>
            </w:r>
          </w:p>
          <w:p w14:paraId="691A3C9A" w14:textId="77777777" w:rsidR="00332D2F" w:rsidRPr="00C73BFA" w:rsidDel="00AC7868" w:rsidRDefault="00332D2F" w:rsidP="000A08DC">
            <w:pPr>
              <w:pStyle w:val="TableParagraph"/>
              <w:spacing w:line="273" w:lineRule="exact"/>
              <w:ind w:left="8"/>
              <w:jc w:val="center"/>
              <w:rPr>
                <w:rFonts w:ascii="Arial" w:hAnsi="Arial" w:cs="Arial"/>
                <w:b/>
              </w:rPr>
            </w:pPr>
            <w:r w:rsidRPr="00C73BFA">
              <w:rPr>
                <w:rFonts w:ascii="Arial" w:hAnsi="Arial" w:cs="Arial"/>
                <w:b/>
              </w:rPr>
              <w:t>(*)</w:t>
            </w:r>
          </w:p>
        </w:tc>
        <w:tc>
          <w:tcPr>
            <w:tcW w:w="1611" w:type="dxa"/>
          </w:tcPr>
          <w:p w14:paraId="2E93C9AC" w14:textId="7C935463" w:rsidR="00332D2F" w:rsidRPr="00C73BFA" w:rsidRDefault="00332D2F" w:rsidP="000A08DC">
            <w:pPr>
              <w:pStyle w:val="TableParagraph"/>
              <w:spacing w:line="292" w:lineRule="exact"/>
              <w:ind w:left="8"/>
              <w:jc w:val="center"/>
              <w:rPr>
                <w:rFonts w:ascii="Arial" w:hAnsi="Arial" w:cs="Arial"/>
                <w:b/>
              </w:rPr>
            </w:pPr>
            <w:r w:rsidRPr="00C73BFA">
              <w:rPr>
                <w:rFonts w:ascii="Arial" w:hAnsi="Arial" w:cs="Arial"/>
                <w:b/>
              </w:rPr>
              <w:t>Sí</w:t>
            </w:r>
            <w:r w:rsidRPr="00C73BFA">
              <w:rPr>
                <w:rFonts w:ascii="Arial" w:hAnsi="Arial" w:cs="Arial"/>
                <w:b/>
                <w:spacing w:val="1"/>
              </w:rPr>
              <w:t xml:space="preserve"> </w:t>
            </w:r>
            <w:r w:rsidRPr="00C73BFA">
              <w:rPr>
                <w:rFonts w:ascii="Arial" w:hAnsi="Arial" w:cs="Arial"/>
                <w:b/>
                <w:spacing w:val="-2"/>
              </w:rPr>
              <w:t>cumpl</w:t>
            </w:r>
            <w:r w:rsidR="004E6ED7">
              <w:rPr>
                <w:rFonts w:ascii="Arial" w:hAnsi="Arial" w:cs="Arial"/>
                <w:b/>
                <w:spacing w:val="-2"/>
              </w:rPr>
              <w:t>e</w:t>
            </w:r>
          </w:p>
          <w:p w14:paraId="76AC8A45" w14:textId="77777777" w:rsidR="00332D2F" w:rsidRPr="00C73BFA" w:rsidRDefault="00332D2F" w:rsidP="000A08DC">
            <w:pPr>
              <w:pStyle w:val="TableParagraph"/>
              <w:spacing w:line="292" w:lineRule="exact"/>
              <w:ind w:left="8"/>
              <w:jc w:val="center"/>
              <w:rPr>
                <w:rFonts w:ascii="Arial" w:hAnsi="Arial" w:cs="Arial"/>
                <w:b/>
              </w:rPr>
            </w:pPr>
            <w:r w:rsidRPr="00C73BFA">
              <w:rPr>
                <w:rFonts w:ascii="Arial" w:hAnsi="Arial" w:cs="Arial"/>
                <w:b/>
              </w:rPr>
              <w:t>(Marcar</w:t>
            </w:r>
            <w:r w:rsidRPr="00C73BFA">
              <w:rPr>
                <w:rFonts w:ascii="Arial" w:hAnsi="Arial" w:cs="Arial"/>
                <w:b/>
                <w:spacing w:val="-2"/>
              </w:rPr>
              <w:t xml:space="preserve"> </w:t>
            </w:r>
            <w:r w:rsidRPr="00C73BFA">
              <w:rPr>
                <w:rFonts w:ascii="Arial" w:hAnsi="Arial" w:cs="Arial"/>
                <w:b/>
              </w:rPr>
              <w:t>con</w:t>
            </w:r>
            <w:r w:rsidRPr="00C73BFA">
              <w:rPr>
                <w:rFonts w:ascii="Arial" w:hAnsi="Arial" w:cs="Arial"/>
                <w:b/>
                <w:spacing w:val="-1"/>
              </w:rPr>
              <w:t xml:space="preserve"> </w:t>
            </w:r>
            <w:r w:rsidRPr="00C73BFA">
              <w:rPr>
                <w:rFonts w:ascii="Arial" w:hAnsi="Arial" w:cs="Arial"/>
                <w:b/>
                <w:spacing w:val="-5"/>
              </w:rPr>
              <w:t>X)</w:t>
            </w:r>
          </w:p>
        </w:tc>
      </w:tr>
      <w:tr w:rsidR="00332D2F" w:rsidRPr="00C73BFA" w14:paraId="611BEDD2" w14:textId="77777777" w:rsidTr="000A08DC">
        <w:trPr>
          <w:trHeight w:val="1265"/>
        </w:trPr>
        <w:tc>
          <w:tcPr>
            <w:tcW w:w="5529" w:type="dxa"/>
          </w:tcPr>
          <w:p w14:paraId="70124F96" w14:textId="77777777" w:rsidR="00332D2F" w:rsidRPr="00C73BFA" w:rsidRDefault="00332D2F" w:rsidP="000A08DC">
            <w:pPr>
              <w:pStyle w:val="TableParagraph"/>
              <w:numPr>
                <w:ilvl w:val="0"/>
                <w:numId w:val="11"/>
              </w:numPr>
              <w:spacing w:before="196"/>
              <w:ind w:right="273"/>
              <w:jc w:val="both"/>
              <w:rPr>
                <w:rFonts w:ascii="Arial" w:hAnsi="Arial" w:cs="Arial"/>
                <w:sz w:val="20"/>
                <w:szCs w:val="20"/>
              </w:rPr>
            </w:pPr>
            <w:r w:rsidRPr="00C73BFA">
              <w:rPr>
                <w:rFonts w:ascii="Arial" w:hAnsi="Arial" w:cs="Arial"/>
                <w:sz w:val="20"/>
                <w:szCs w:val="20"/>
              </w:rPr>
              <w:t xml:space="preserve">No encontrarse incurso en ningún régimen de sanción, vigilancia, plan de saneamiento financiero, procedimiento concursal en Indecopi, proceso judicial de quiebra o análogo, según la normatividad vigente. </w:t>
            </w:r>
          </w:p>
        </w:tc>
        <w:tc>
          <w:tcPr>
            <w:tcW w:w="2126" w:type="dxa"/>
            <w:vAlign w:val="center"/>
          </w:tcPr>
          <w:p w14:paraId="098414E6" w14:textId="77777777" w:rsidR="00332D2F" w:rsidRPr="00C73BFA" w:rsidRDefault="00332D2F" w:rsidP="000A08DC">
            <w:pPr>
              <w:pStyle w:val="TableParagraph"/>
              <w:jc w:val="center"/>
              <w:rPr>
                <w:rFonts w:ascii="Arial" w:hAnsi="Arial" w:cs="Arial"/>
              </w:rPr>
            </w:pPr>
            <w:r w:rsidRPr="00C73BFA">
              <w:rPr>
                <w:rFonts w:ascii="Arial" w:hAnsi="Arial" w:cs="Arial"/>
                <w:sz w:val="20"/>
                <w:szCs w:val="20"/>
              </w:rPr>
              <w:t>---</w:t>
            </w:r>
          </w:p>
        </w:tc>
        <w:tc>
          <w:tcPr>
            <w:tcW w:w="1611" w:type="dxa"/>
          </w:tcPr>
          <w:p w14:paraId="2B226225" w14:textId="77777777" w:rsidR="00332D2F" w:rsidRPr="00C73BFA" w:rsidRDefault="00332D2F" w:rsidP="000A08DC">
            <w:pPr>
              <w:pStyle w:val="TableParagraph"/>
              <w:jc w:val="center"/>
              <w:rPr>
                <w:rFonts w:ascii="Arial" w:hAnsi="Arial" w:cs="Arial"/>
              </w:rPr>
            </w:pPr>
          </w:p>
        </w:tc>
      </w:tr>
      <w:tr w:rsidR="00332D2F" w:rsidRPr="00C73BFA" w14:paraId="7081AB80" w14:textId="77777777" w:rsidTr="000A08DC">
        <w:trPr>
          <w:trHeight w:val="972"/>
        </w:trPr>
        <w:tc>
          <w:tcPr>
            <w:tcW w:w="5529" w:type="dxa"/>
          </w:tcPr>
          <w:p w14:paraId="077F7CF7" w14:textId="5B6CB634" w:rsidR="00332D2F" w:rsidRPr="00C73BFA" w:rsidRDefault="00332D2F" w:rsidP="000A08DC">
            <w:pPr>
              <w:pStyle w:val="TableParagraph"/>
              <w:numPr>
                <w:ilvl w:val="0"/>
                <w:numId w:val="11"/>
              </w:numPr>
              <w:spacing w:before="196"/>
              <w:ind w:right="273"/>
              <w:jc w:val="both"/>
              <w:rPr>
                <w:rFonts w:ascii="Arial" w:hAnsi="Arial" w:cs="Arial"/>
                <w:sz w:val="20"/>
                <w:szCs w:val="20"/>
              </w:rPr>
            </w:pPr>
            <w:r w:rsidRPr="00C73BFA">
              <w:rPr>
                <w:rFonts w:ascii="Arial" w:hAnsi="Arial" w:cs="Arial"/>
                <w:sz w:val="20"/>
                <w:szCs w:val="20"/>
              </w:rPr>
              <w:t>No tener pendiente alguna acción judicial con COFIDE o cualquier otra entidad gubernamental.</w:t>
            </w:r>
          </w:p>
        </w:tc>
        <w:tc>
          <w:tcPr>
            <w:tcW w:w="2126" w:type="dxa"/>
            <w:vAlign w:val="center"/>
          </w:tcPr>
          <w:p w14:paraId="40E9C3E1" w14:textId="77777777" w:rsidR="00332D2F" w:rsidRPr="00C73BFA" w:rsidRDefault="00332D2F" w:rsidP="000A08DC">
            <w:pPr>
              <w:pStyle w:val="TableParagraph"/>
              <w:jc w:val="center"/>
              <w:rPr>
                <w:rFonts w:ascii="Arial" w:hAnsi="Arial" w:cs="Arial"/>
              </w:rPr>
            </w:pPr>
            <w:r w:rsidRPr="00C73BFA">
              <w:rPr>
                <w:rFonts w:ascii="Arial" w:hAnsi="Arial" w:cs="Arial"/>
                <w:sz w:val="20"/>
                <w:szCs w:val="20"/>
              </w:rPr>
              <w:t>---</w:t>
            </w:r>
          </w:p>
        </w:tc>
        <w:tc>
          <w:tcPr>
            <w:tcW w:w="1611" w:type="dxa"/>
          </w:tcPr>
          <w:p w14:paraId="630C78C3" w14:textId="77777777" w:rsidR="00332D2F" w:rsidRPr="00C73BFA" w:rsidRDefault="00332D2F" w:rsidP="000A08DC">
            <w:pPr>
              <w:pStyle w:val="TableParagraph"/>
              <w:jc w:val="center"/>
              <w:rPr>
                <w:rFonts w:ascii="Arial" w:hAnsi="Arial" w:cs="Arial"/>
              </w:rPr>
            </w:pPr>
          </w:p>
        </w:tc>
      </w:tr>
      <w:tr w:rsidR="00332D2F" w:rsidRPr="0038457B" w14:paraId="59CC53B3" w14:textId="77777777" w:rsidTr="000A08DC">
        <w:trPr>
          <w:trHeight w:val="447"/>
        </w:trPr>
        <w:tc>
          <w:tcPr>
            <w:tcW w:w="5529" w:type="dxa"/>
          </w:tcPr>
          <w:p w14:paraId="399D4576" w14:textId="22A594EE" w:rsidR="00B03136" w:rsidRPr="00C73BFA" w:rsidRDefault="00332D2F" w:rsidP="00B03136">
            <w:pPr>
              <w:pStyle w:val="TableParagraph"/>
              <w:numPr>
                <w:ilvl w:val="0"/>
                <w:numId w:val="11"/>
              </w:numPr>
              <w:spacing w:before="196"/>
              <w:ind w:right="273"/>
              <w:jc w:val="both"/>
              <w:rPr>
                <w:rFonts w:cs="Arial"/>
                <w:sz w:val="20"/>
                <w:szCs w:val="20"/>
              </w:rPr>
            </w:pPr>
            <w:r w:rsidRPr="00C73BFA">
              <w:rPr>
                <w:rFonts w:ascii="Arial" w:hAnsi="Arial" w:cs="Arial"/>
                <w:sz w:val="20"/>
                <w:szCs w:val="20"/>
              </w:rPr>
              <w:t xml:space="preserve">Acreditar, mediante la presentación de constancias de servicios </w:t>
            </w:r>
            <w:r w:rsidR="00947BCB" w:rsidRPr="00C73BFA">
              <w:rPr>
                <w:rFonts w:ascii="Arial" w:hAnsi="Arial" w:cs="Arial"/>
                <w:sz w:val="20"/>
                <w:szCs w:val="20"/>
              </w:rPr>
              <w:t xml:space="preserve">detallando el servicio </w:t>
            </w:r>
            <w:r w:rsidRPr="00C73BFA">
              <w:rPr>
                <w:rFonts w:ascii="Arial" w:hAnsi="Arial" w:cs="Arial"/>
                <w:sz w:val="20"/>
                <w:szCs w:val="20"/>
              </w:rPr>
              <w:t>realizado</w:t>
            </w:r>
            <w:r w:rsidR="00947BCB" w:rsidRPr="00C73BFA">
              <w:rPr>
                <w:rFonts w:ascii="Arial" w:hAnsi="Arial" w:cs="Arial"/>
                <w:sz w:val="20"/>
                <w:szCs w:val="20"/>
              </w:rPr>
              <w:t xml:space="preserve"> y/o</w:t>
            </w:r>
            <w:r w:rsidRPr="00C73BFA">
              <w:rPr>
                <w:rFonts w:ascii="Arial" w:hAnsi="Arial" w:cs="Arial"/>
                <w:sz w:val="20"/>
                <w:szCs w:val="20"/>
              </w:rPr>
              <w:t xml:space="preserve"> conformidad de servicios</w:t>
            </w:r>
            <w:r w:rsidR="00947BCB" w:rsidRPr="00C73BFA">
              <w:rPr>
                <w:rFonts w:ascii="Arial" w:hAnsi="Arial" w:cs="Arial"/>
                <w:sz w:val="20"/>
                <w:szCs w:val="20"/>
              </w:rPr>
              <w:t xml:space="preserve"> </w:t>
            </w:r>
            <w:r w:rsidRPr="00C73BFA">
              <w:rPr>
                <w:rFonts w:ascii="Arial" w:hAnsi="Arial" w:cs="Arial"/>
                <w:sz w:val="20"/>
                <w:szCs w:val="20"/>
              </w:rPr>
              <w:t xml:space="preserve">que evidencien su experiencia en la operación y gestión de recursos en calidad de Operador de fondos concursables (fondos locales y/o internacionales y/o donaciones), manejando no menos de </w:t>
            </w:r>
            <w:r w:rsidR="00947BCB" w:rsidRPr="00C73BFA">
              <w:rPr>
                <w:rFonts w:ascii="Arial" w:hAnsi="Arial" w:cs="Arial"/>
                <w:sz w:val="20"/>
                <w:szCs w:val="20"/>
              </w:rPr>
              <w:t xml:space="preserve">S/ 5’000,000.00 (Cinco millones y 00/100 Soles) </w:t>
            </w:r>
            <w:r w:rsidRPr="00C73BFA">
              <w:rPr>
                <w:rFonts w:ascii="Arial" w:hAnsi="Arial" w:cs="Arial"/>
                <w:sz w:val="20"/>
                <w:szCs w:val="20"/>
              </w:rPr>
              <w:t xml:space="preserve">en </w:t>
            </w:r>
            <w:r w:rsidR="00947BCB" w:rsidRPr="00C73BFA">
              <w:rPr>
                <w:rFonts w:ascii="Arial" w:hAnsi="Arial" w:cs="Arial"/>
                <w:sz w:val="20"/>
                <w:szCs w:val="20"/>
              </w:rPr>
              <w:t>los últimos siete (7) años</w:t>
            </w:r>
            <w:r w:rsidRPr="00C73BFA">
              <w:rPr>
                <w:rFonts w:ascii="Arial" w:hAnsi="Arial" w:cs="Arial"/>
                <w:sz w:val="20"/>
                <w:szCs w:val="20"/>
              </w:rPr>
              <w:t>.</w:t>
            </w:r>
          </w:p>
        </w:tc>
        <w:tc>
          <w:tcPr>
            <w:tcW w:w="2126" w:type="dxa"/>
            <w:vAlign w:val="center"/>
          </w:tcPr>
          <w:p w14:paraId="617E925D" w14:textId="120EFAFF" w:rsidR="00332D2F" w:rsidRPr="00C73BFA" w:rsidRDefault="00332D2F" w:rsidP="000A08DC">
            <w:pPr>
              <w:pStyle w:val="TableParagraph"/>
              <w:jc w:val="center"/>
              <w:rPr>
                <w:rFonts w:ascii="Arial" w:hAnsi="Arial" w:cs="Arial"/>
                <w:lang w:val="pt-PT"/>
              </w:rPr>
            </w:pPr>
            <w:r w:rsidRPr="00C73BFA">
              <w:rPr>
                <w:rFonts w:ascii="Arial" w:hAnsi="Arial" w:cs="Arial"/>
                <w:sz w:val="20"/>
                <w:szCs w:val="20"/>
                <w:lang w:val="pt-PT"/>
              </w:rPr>
              <w:t>Anexo N° 6 de las bases</w:t>
            </w:r>
          </w:p>
        </w:tc>
        <w:tc>
          <w:tcPr>
            <w:tcW w:w="1611" w:type="dxa"/>
          </w:tcPr>
          <w:p w14:paraId="4FC1D319" w14:textId="77777777" w:rsidR="00332D2F" w:rsidRPr="00C73BFA" w:rsidRDefault="00332D2F" w:rsidP="000A08DC">
            <w:pPr>
              <w:pStyle w:val="TableParagraph"/>
              <w:jc w:val="center"/>
              <w:rPr>
                <w:rFonts w:ascii="Arial" w:hAnsi="Arial" w:cs="Arial"/>
                <w:lang w:val="pt-PT"/>
              </w:rPr>
            </w:pPr>
          </w:p>
        </w:tc>
      </w:tr>
      <w:tr w:rsidR="00332D2F" w:rsidRPr="0038457B" w14:paraId="072A8BCA" w14:textId="77777777" w:rsidTr="000A08DC">
        <w:trPr>
          <w:trHeight w:val="684"/>
        </w:trPr>
        <w:tc>
          <w:tcPr>
            <w:tcW w:w="5529" w:type="dxa"/>
          </w:tcPr>
          <w:p w14:paraId="0EB3F044" w14:textId="6530779A" w:rsidR="00332D2F" w:rsidRPr="00C73BFA" w:rsidRDefault="00332D2F" w:rsidP="000A08DC">
            <w:pPr>
              <w:pStyle w:val="TableParagraph"/>
              <w:numPr>
                <w:ilvl w:val="0"/>
                <w:numId w:val="11"/>
              </w:numPr>
              <w:spacing w:before="196"/>
              <w:ind w:right="273"/>
              <w:jc w:val="both"/>
              <w:rPr>
                <w:rFonts w:cs="Arial"/>
                <w:sz w:val="20"/>
                <w:szCs w:val="20"/>
              </w:rPr>
            </w:pPr>
            <w:r w:rsidRPr="00C73BFA">
              <w:rPr>
                <w:rFonts w:ascii="Arial" w:hAnsi="Arial" w:cs="Arial"/>
                <w:sz w:val="20"/>
                <w:szCs w:val="20"/>
              </w:rPr>
              <w:t>Implementar un sistema informático que permita la postulación, evaluación y seguimiento en línea de los proyectos.</w:t>
            </w:r>
          </w:p>
        </w:tc>
        <w:tc>
          <w:tcPr>
            <w:tcW w:w="2126" w:type="dxa"/>
            <w:vAlign w:val="center"/>
          </w:tcPr>
          <w:p w14:paraId="28152C4F" w14:textId="77777777" w:rsidR="00332D2F" w:rsidRPr="00C73BFA" w:rsidRDefault="00332D2F" w:rsidP="000A08DC">
            <w:pPr>
              <w:pStyle w:val="TableParagraph"/>
              <w:jc w:val="center"/>
              <w:rPr>
                <w:rFonts w:ascii="Arial" w:hAnsi="Arial" w:cs="Arial"/>
                <w:lang w:val="pt-PT"/>
              </w:rPr>
            </w:pPr>
            <w:r w:rsidRPr="00C73BFA">
              <w:rPr>
                <w:rFonts w:ascii="Arial" w:hAnsi="Arial" w:cs="Arial"/>
                <w:sz w:val="20"/>
                <w:szCs w:val="20"/>
                <w:lang w:val="pt-PT"/>
              </w:rPr>
              <w:t>Anexo N° 12 de las bases</w:t>
            </w:r>
          </w:p>
        </w:tc>
        <w:tc>
          <w:tcPr>
            <w:tcW w:w="1611" w:type="dxa"/>
          </w:tcPr>
          <w:p w14:paraId="4F5190BD" w14:textId="77777777" w:rsidR="00332D2F" w:rsidRPr="00C73BFA" w:rsidRDefault="00332D2F" w:rsidP="000A08DC">
            <w:pPr>
              <w:pStyle w:val="TableParagraph"/>
              <w:jc w:val="center"/>
              <w:rPr>
                <w:rFonts w:ascii="Arial" w:hAnsi="Arial" w:cs="Arial"/>
                <w:lang w:val="pt-PT"/>
              </w:rPr>
            </w:pPr>
          </w:p>
        </w:tc>
      </w:tr>
      <w:tr w:rsidR="00332D2F" w:rsidRPr="00C73BFA" w14:paraId="039C886C" w14:textId="77777777" w:rsidTr="000A08DC">
        <w:trPr>
          <w:trHeight w:val="684"/>
        </w:trPr>
        <w:tc>
          <w:tcPr>
            <w:tcW w:w="5529" w:type="dxa"/>
          </w:tcPr>
          <w:p w14:paraId="064171CB" w14:textId="19ED613D" w:rsidR="00332D2F" w:rsidRPr="00C73BFA" w:rsidRDefault="00332D2F" w:rsidP="000A08DC">
            <w:pPr>
              <w:pStyle w:val="TableParagraph"/>
              <w:numPr>
                <w:ilvl w:val="0"/>
                <w:numId w:val="11"/>
              </w:numPr>
              <w:spacing w:before="196"/>
              <w:ind w:right="273"/>
              <w:jc w:val="both"/>
              <w:rPr>
                <w:rFonts w:cs="Arial"/>
                <w:sz w:val="20"/>
                <w:szCs w:val="20"/>
              </w:rPr>
            </w:pPr>
            <w:r w:rsidRPr="00C73BFA">
              <w:rPr>
                <w:rFonts w:ascii="Arial" w:hAnsi="Arial" w:cs="Arial"/>
                <w:sz w:val="20"/>
                <w:szCs w:val="20"/>
              </w:rPr>
              <w:t>Ser persona jurídica de derecho privado</w:t>
            </w:r>
            <w:r w:rsidR="0066490A" w:rsidRPr="00C73BFA">
              <w:rPr>
                <w:rFonts w:ascii="Arial" w:hAnsi="Arial" w:cs="Arial"/>
                <w:sz w:val="20"/>
                <w:szCs w:val="20"/>
              </w:rPr>
              <w:t>.</w:t>
            </w:r>
            <w:r w:rsidRPr="00C73BFA">
              <w:rPr>
                <w:rFonts w:ascii="Arial" w:hAnsi="Arial" w:cs="Arial"/>
                <w:sz w:val="20"/>
                <w:szCs w:val="20"/>
              </w:rPr>
              <w:t xml:space="preserve"> </w:t>
            </w:r>
          </w:p>
        </w:tc>
        <w:tc>
          <w:tcPr>
            <w:tcW w:w="2126" w:type="dxa"/>
            <w:vAlign w:val="center"/>
          </w:tcPr>
          <w:p w14:paraId="69959376" w14:textId="63129C74" w:rsidR="00332D2F" w:rsidRPr="00C73BFA" w:rsidRDefault="00332D2F" w:rsidP="0066490A">
            <w:pPr>
              <w:pStyle w:val="TableParagraph"/>
              <w:jc w:val="center"/>
              <w:rPr>
                <w:rFonts w:ascii="Arial" w:hAnsi="Arial" w:cs="Arial"/>
                <w:sz w:val="20"/>
                <w:szCs w:val="20"/>
                <w:lang w:val="es-PE"/>
              </w:rPr>
            </w:pPr>
            <w:r w:rsidRPr="00C73BFA">
              <w:rPr>
                <w:rFonts w:ascii="Arial" w:hAnsi="Arial" w:cs="Arial"/>
                <w:sz w:val="20"/>
                <w:szCs w:val="20"/>
              </w:rPr>
              <w:t>Partida Registral inscrita en los Registros Públicos con vigencia no mayor a tres</w:t>
            </w:r>
            <w:r w:rsidR="0066490A" w:rsidRPr="00C73BFA">
              <w:rPr>
                <w:rFonts w:ascii="Arial" w:hAnsi="Arial" w:cs="Arial"/>
                <w:sz w:val="20"/>
                <w:szCs w:val="20"/>
              </w:rPr>
              <w:t xml:space="preserve"> (3)</w:t>
            </w:r>
            <w:r w:rsidRPr="00C73BFA">
              <w:rPr>
                <w:rFonts w:ascii="Arial" w:hAnsi="Arial" w:cs="Arial"/>
                <w:sz w:val="20"/>
                <w:szCs w:val="20"/>
              </w:rPr>
              <w:t xml:space="preserve"> meses </w:t>
            </w:r>
          </w:p>
        </w:tc>
        <w:tc>
          <w:tcPr>
            <w:tcW w:w="1611" w:type="dxa"/>
          </w:tcPr>
          <w:p w14:paraId="2A471279" w14:textId="77777777" w:rsidR="00332D2F" w:rsidRPr="00C73BFA" w:rsidRDefault="00332D2F" w:rsidP="000A08DC">
            <w:pPr>
              <w:pStyle w:val="TableParagraph"/>
              <w:jc w:val="center"/>
              <w:rPr>
                <w:rFonts w:ascii="Arial" w:hAnsi="Arial" w:cs="Arial"/>
                <w:lang w:val="es-PE"/>
              </w:rPr>
            </w:pPr>
          </w:p>
        </w:tc>
      </w:tr>
      <w:tr w:rsidR="0066490A" w:rsidRPr="0038457B" w14:paraId="63D881DE" w14:textId="77777777" w:rsidTr="000A08DC">
        <w:trPr>
          <w:trHeight w:val="684"/>
        </w:trPr>
        <w:tc>
          <w:tcPr>
            <w:tcW w:w="5529" w:type="dxa"/>
          </w:tcPr>
          <w:p w14:paraId="0268BF30" w14:textId="252D6C7C" w:rsidR="0066490A" w:rsidRPr="00C73BFA" w:rsidRDefault="0066490A" w:rsidP="000A08DC">
            <w:pPr>
              <w:pStyle w:val="TableParagraph"/>
              <w:numPr>
                <w:ilvl w:val="0"/>
                <w:numId w:val="11"/>
              </w:numPr>
              <w:spacing w:before="196"/>
              <w:ind w:right="273"/>
              <w:jc w:val="both"/>
              <w:rPr>
                <w:rFonts w:ascii="Arial" w:hAnsi="Arial" w:cs="Arial"/>
                <w:sz w:val="20"/>
                <w:szCs w:val="20"/>
              </w:rPr>
            </w:pPr>
            <w:r w:rsidRPr="00C73BFA">
              <w:rPr>
                <w:rFonts w:ascii="Arial" w:hAnsi="Arial" w:cs="Arial"/>
                <w:sz w:val="20"/>
                <w:szCs w:val="20"/>
              </w:rPr>
              <w:t>Acreditar más de cinco (5) años de experiencia gestionando proyectos relacionados a la implementación de planes de negocios.</w:t>
            </w:r>
          </w:p>
        </w:tc>
        <w:tc>
          <w:tcPr>
            <w:tcW w:w="2126" w:type="dxa"/>
            <w:vAlign w:val="center"/>
          </w:tcPr>
          <w:p w14:paraId="077B3C14" w14:textId="76F565E2" w:rsidR="0066490A" w:rsidRPr="00C73BFA" w:rsidRDefault="0066490A" w:rsidP="000A08DC">
            <w:pPr>
              <w:pStyle w:val="TableParagraph"/>
              <w:jc w:val="center"/>
              <w:rPr>
                <w:rFonts w:ascii="Arial" w:hAnsi="Arial" w:cs="Arial"/>
                <w:sz w:val="20"/>
                <w:szCs w:val="20"/>
                <w:lang w:val="pt-PT"/>
              </w:rPr>
            </w:pPr>
            <w:r w:rsidRPr="00C73BFA">
              <w:rPr>
                <w:rFonts w:ascii="Arial" w:hAnsi="Arial" w:cs="Arial"/>
                <w:sz w:val="20"/>
                <w:szCs w:val="20"/>
                <w:lang w:val="pt-PT"/>
              </w:rPr>
              <w:t>Anexo N° 7 de las bases</w:t>
            </w:r>
          </w:p>
        </w:tc>
        <w:tc>
          <w:tcPr>
            <w:tcW w:w="1611" w:type="dxa"/>
          </w:tcPr>
          <w:p w14:paraId="1DBC821E" w14:textId="77777777" w:rsidR="0066490A" w:rsidRPr="00C73BFA" w:rsidRDefault="0066490A" w:rsidP="000A08DC">
            <w:pPr>
              <w:pStyle w:val="TableParagraph"/>
              <w:jc w:val="center"/>
              <w:rPr>
                <w:rFonts w:ascii="Arial" w:hAnsi="Arial" w:cs="Arial"/>
                <w:lang w:val="pt-PT"/>
              </w:rPr>
            </w:pPr>
          </w:p>
        </w:tc>
      </w:tr>
      <w:tr w:rsidR="00332D2F" w:rsidRPr="00C73BFA" w14:paraId="34701029" w14:textId="77777777" w:rsidTr="000A08DC">
        <w:trPr>
          <w:trHeight w:val="971"/>
        </w:trPr>
        <w:tc>
          <w:tcPr>
            <w:tcW w:w="5529" w:type="dxa"/>
          </w:tcPr>
          <w:p w14:paraId="272A5042" w14:textId="44B5414C" w:rsidR="00332D2F" w:rsidRPr="00C73BFA" w:rsidRDefault="00332D2F" w:rsidP="000A08DC">
            <w:pPr>
              <w:pStyle w:val="TableParagraph"/>
              <w:numPr>
                <w:ilvl w:val="0"/>
                <w:numId w:val="11"/>
              </w:numPr>
              <w:spacing w:before="196"/>
              <w:ind w:right="273"/>
              <w:jc w:val="both"/>
              <w:rPr>
                <w:rFonts w:cs="Arial"/>
                <w:sz w:val="20"/>
                <w:szCs w:val="20"/>
              </w:rPr>
            </w:pPr>
            <w:r w:rsidRPr="00C73BFA">
              <w:rPr>
                <w:rFonts w:ascii="Arial" w:hAnsi="Arial" w:cs="Arial"/>
                <w:sz w:val="20"/>
                <w:szCs w:val="20"/>
              </w:rPr>
              <w:lastRenderedPageBreak/>
              <w:t>Contar con un sistema de contabilidad institucional que incluya un módulo de control presupuestal</w:t>
            </w:r>
            <w:r w:rsidR="0081287D" w:rsidRPr="00C73BFA">
              <w:rPr>
                <w:rFonts w:ascii="Arial" w:hAnsi="Arial" w:cs="Arial"/>
                <w:sz w:val="20"/>
                <w:szCs w:val="20"/>
              </w:rPr>
              <w:t xml:space="preserve"> o similares</w:t>
            </w:r>
            <w:r w:rsidRPr="00C73BFA">
              <w:rPr>
                <w:rFonts w:ascii="Arial" w:hAnsi="Arial" w:cs="Arial"/>
                <w:sz w:val="20"/>
                <w:szCs w:val="20"/>
              </w:rPr>
              <w:t>.</w:t>
            </w:r>
          </w:p>
        </w:tc>
        <w:tc>
          <w:tcPr>
            <w:tcW w:w="2126" w:type="dxa"/>
            <w:vAlign w:val="center"/>
          </w:tcPr>
          <w:p w14:paraId="1D55B039" w14:textId="77777777" w:rsidR="00332D2F" w:rsidRPr="00C73BFA" w:rsidRDefault="00332D2F" w:rsidP="000A08DC">
            <w:pPr>
              <w:pStyle w:val="TableParagraph"/>
              <w:jc w:val="center"/>
              <w:rPr>
                <w:rFonts w:ascii="Arial" w:hAnsi="Arial" w:cs="Arial"/>
              </w:rPr>
            </w:pPr>
            <w:r w:rsidRPr="00C73BFA">
              <w:rPr>
                <w:rFonts w:ascii="Arial" w:hAnsi="Arial" w:cs="Arial"/>
                <w:sz w:val="20"/>
                <w:szCs w:val="20"/>
              </w:rPr>
              <w:t>---</w:t>
            </w:r>
          </w:p>
        </w:tc>
        <w:tc>
          <w:tcPr>
            <w:tcW w:w="1611" w:type="dxa"/>
          </w:tcPr>
          <w:p w14:paraId="7B562FAE" w14:textId="77777777" w:rsidR="00332D2F" w:rsidRPr="00C73BFA" w:rsidRDefault="00332D2F" w:rsidP="000A08DC">
            <w:pPr>
              <w:pStyle w:val="TableParagraph"/>
              <w:jc w:val="center"/>
              <w:rPr>
                <w:rFonts w:ascii="Arial" w:hAnsi="Arial" w:cs="Arial"/>
              </w:rPr>
            </w:pPr>
          </w:p>
        </w:tc>
      </w:tr>
      <w:tr w:rsidR="00332D2F" w:rsidRPr="00C73BFA" w14:paraId="5797150D" w14:textId="77777777" w:rsidTr="000A08DC">
        <w:trPr>
          <w:trHeight w:val="414"/>
        </w:trPr>
        <w:tc>
          <w:tcPr>
            <w:tcW w:w="5529" w:type="dxa"/>
          </w:tcPr>
          <w:p w14:paraId="4A28C8BD" w14:textId="77777777" w:rsidR="00332D2F" w:rsidRPr="00C73BFA" w:rsidRDefault="00332D2F" w:rsidP="000A08DC">
            <w:pPr>
              <w:pStyle w:val="TableParagraph"/>
              <w:numPr>
                <w:ilvl w:val="0"/>
                <w:numId w:val="11"/>
              </w:numPr>
              <w:spacing w:before="196"/>
              <w:ind w:right="273"/>
              <w:jc w:val="both"/>
              <w:rPr>
                <w:rFonts w:ascii="Arial" w:hAnsi="Arial" w:cs="Arial"/>
                <w:sz w:val="20"/>
                <w:szCs w:val="20"/>
              </w:rPr>
            </w:pPr>
            <w:r w:rsidRPr="00C73BFA">
              <w:rPr>
                <w:rFonts w:ascii="Arial" w:hAnsi="Arial" w:cs="Arial"/>
                <w:sz w:val="20"/>
                <w:szCs w:val="20"/>
              </w:rPr>
              <w:t>Capacidad para contratar servicios en el país y en el exterior.</w:t>
            </w:r>
          </w:p>
        </w:tc>
        <w:tc>
          <w:tcPr>
            <w:tcW w:w="2126" w:type="dxa"/>
            <w:vAlign w:val="center"/>
          </w:tcPr>
          <w:p w14:paraId="19A9DE51" w14:textId="77777777" w:rsidR="00332D2F" w:rsidRPr="00C73BFA" w:rsidRDefault="00332D2F" w:rsidP="000A08DC">
            <w:pPr>
              <w:pStyle w:val="TableParagraph"/>
              <w:jc w:val="center"/>
              <w:rPr>
                <w:rFonts w:ascii="Arial" w:hAnsi="Arial" w:cs="Arial"/>
              </w:rPr>
            </w:pPr>
            <w:r w:rsidRPr="00C73BFA">
              <w:rPr>
                <w:rFonts w:ascii="Arial" w:hAnsi="Arial" w:cs="Arial"/>
                <w:sz w:val="20"/>
                <w:szCs w:val="20"/>
              </w:rPr>
              <w:t>---</w:t>
            </w:r>
          </w:p>
        </w:tc>
        <w:tc>
          <w:tcPr>
            <w:tcW w:w="1611" w:type="dxa"/>
          </w:tcPr>
          <w:p w14:paraId="24C2933B" w14:textId="77777777" w:rsidR="00332D2F" w:rsidRPr="00C73BFA" w:rsidRDefault="00332D2F" w:rsidP="000A08DC">
            <w:pPr>
              <w:pStyle w:val="TableParagraph"/>
              <w:jc w:val="center"/>
              <w:rPr>
                <w:rFonts w:ascii="Arial" w:hAnsi="Arial" w:cs="Arial"/>
              </w:rPr>
            </w:pPr>
          </w:p>
        </w:tc>
      </w:tr>
      <w:tr w:rsidR="00332D2F" w:rsidRPr="00C73BFA" w14:paraId="0C2F1CFC" w14:textId="77777777" w:rsidTr="000A08DC">
        <w:trPr>
          <w:trHeight w:val="679"/>
        </w:trPr>
        <w:tc>
          <w:tcPr>
            <w:tcW w:w="5529" w:type="dxa"/>
          </w:tcPr>
          <w:p w14:paraId="5A0F6CA9" w14:textId="0E23CB07" w:rsidR="00332D2F" w:rsidRPr="00C73BFA" w:rsidRDefault="00332D2F" w:rsidP="000A08DC">
            <w:pPr>
              <w:pStyle w:val="TableParagraph"/>
              <w:numPr>
                <w:ilvl w:val="0"/>
                <w:numId w:val="11"/>
              </w:numPr>
              <w:spacing w:before="196"/>
              <w:ind w:right="273"/>
              <w:jc w:val="both"/>
              <w:rPr>
                <w:rFonts w:ascii="Arial" w:hAnsi="Arial" w:cs="Arial"/>
                <w:sz w:val="20"/>
                <w:szCs w:val="20"/>
              </w:rPr>
            </w:pPr>
            <w:r w:rsidRPr="00C73BFA">
              <w:rPr>
                <w:rFonts w:ascii="Arial" w:hAnsi="Arial" w:cs="Arial"/>
                <w:sz w:val="20"/>
                <w:szCs w:val="20"/>
              </w:rPr>
              <w:t xml:space="preserve">Acreditar una gestión sujeta a al menos una auditoría externa anual en los últimos </w:t>
            </w:r>
            <w:r w:rsidR="00783A1A" w:rsidRPr="00C73BFA">
              <w:rPr>
                <w:rFonts w:ascii="Arial" w:hAnsi="Arial" w:cs="Arial"/>
                <w:sz w:val="20"/>
                <w:szCs w:val="20"/>
              </w:rPr>
              <w:t xml:space="preserve">cinco </w:t>
            </w:r>
            <w:r w:rsidRPr="00C73BFA">
              <w:rPr>
                <w:rFonts w:ascii="Arial" w:hAnsi="Arial" w:cs="Arial"/>
                <w:sz w:val="20"/>
                <w:szCs w:val="20"/>
              </w:rPr>
              <w:t>(</w:t>
            </w:r>
            <w:r w:rsidR="00783A1A" w:rsidRPr="00C73BFA">
              <w:rPr>
                <w:rFonts w:ascii="Arial" w:hAnsi="Arial" w:cs="Arial"/>
                <w:sz w:val="20"/>
                <w:szCs w:val="20"/>
              </w:rPr>
              <w:t>5</w:t>
            </w:r>
            <w:r w:rsidRPr="00C73BFA">
              <w:rPr>
                <w:rFonts w:ascii="Arial" w:hAnsi="Arial" w:cs="Arial"/>
                <w:sz w:val="20"/>
                <w:szCs w:val="20"/>
              </w:rPr>
              <w:t>) años.</w:t>
            </w:r>
          </w:p>
        </w:tc>
        <w:tc>
          <w:tcPr>
            <w:tcW w:w="2126" w:type="dxa"/>
            <w:vAlign w:val="center"/>
          </w:tcPr>
          <w:p w14:paraId="1CC8808A" w14:textId="77777777" w:rsidR="00332D2F" w:rsidRPr="00C73BFA" w:rsidRDefault="00332D2F" w:rsidP="000A08DC">
            <w:pPr>
              <w:pStyle w:val="TableParagraph"/>
              <w:jc w:val="center"/>
              <w:rPr>
                <w:rFonts w:ascii="Arial" w:hAnsi="Arial" w:cs="Arial"/>
              </w:rPr>
            </w:pPr>
            <w:r w:rsidRPr="00C73BFA">
              <w:rPr>
                <w:rFonts w:ascii="Arial" w:hAnsi="Arial" w:cs="Arial"/>
                <w:sz w:val="20"/>
                <w:szCs w:val="20"/>
              </w:rPr>
              <w:t>Informe de auditoría y dictamen</w:t>
            </w:r>
          </w:p>
        </w:tc>
        <w:tc>
          <w:tcPr>
            <w:tcW w:w="1611" w:type="dxa"/>
          </w:tcPr>
          <w:p w14:paraId="52F7EC3F" w14:textId="77777777" w:rsidR="00332D2F" w:rsidRPr="00C73BFA" w:rsidRDefault="00332D2F" w:rsidP="000A08DC">
            <w:pPr>
              <w:pStyle w:val="TableParagraph"/>
              <w:jc w:val="center"/>
              <w:rPr>
                <w:rFonts w:ascii="Arial" w:hAnsi="Arial" w:cs="Arial"/>
              </w:rPr>
            </w:pPr>
          </w:p>
        </w:tc>
      </w:tr>
    </w:tbl>
    <w:p w14:paraId="067798D6" w14:textId="77777777" w:rsidR="00332D2F" w:rsidRPr="00C73BFA" w:rsidRDefault="00332D2F" w:rsidP="00332D2F">
      <w:pPr>
        <w:spacing w:after="0" w:line="240" w:lineRule="auto"/>
        <w:rPr>
          <w:rFonts w:cs="Arial"/>
          <w:b/>
          <w:bCs/>
        </w:rPr>
      </w:pPr>
    </w:p>
    <w:p w14:paraId="352F0071" w14:textId="77777777" w:rsidR="00332D2F" w:rsidRPr="00C73BFA" w:rsidRDefault="00332D2F" w:rsidP="00332D2F">
      <w:pPr>
        <w:spacing w:after="0" w:line="240" w:lineRule="auto"/>
        <w:jc w:val="both"/>
        <w:rPr>
          <w:rFonts w:cs="Arial"/>
        </w:rPr>
      </w:pPr>
      <w:r w:rsidRPr="00C73BFA">
        <w:rPr>
          <w:rFonts w:cs="Arial"/>
        </w:rPr>
        <w:t>(*) Sujeto a la comprobación de la veracidad de la información declarada en el presente documento.</w:t>
      </w:r>
    </w:p>
    <w:p w14:paraId="78E56669" w14:textId="77777777" w:rsidR="00332D2F" w:rsidRPr="00C73BFA" w:rsidRDefault="00332D2F" w:rsidP="00332D2F">
      <w:pPr>
        <w:spacing w:after="0" w:line="240" w:lineRule="auto"/>
        <w:jc w:val="both"/>
        <w:rPr>
          <w:rFonts w:cs="Arial"/>
        </w:rPr>
      </w:pPr>
    </w:p>
    <w:p w14:paraId="1396BE49" w14:textId="77777777" w:rsidR="00332D2F" w:rsidRPr="00C73BFA" w:rsidRDefault="00332D2F" w:rsidP="00332D2F">
      <w:pPr>
        <w:spacing w:after="0" w:line="240" w:lineRule="auto"/>
        <w:jc w:val="both"/>
        <w:rPr>
          <w:rFonts w:cs="Arial"/>
        </w:rPr>
      </w:pPr>
      <w:r w:rsidRPr="00C73BFA">
        <w:rPr>
          <w:rFonts w:cs="Arial"/>
        </w:rPr>
        <w:t xml:space="preserve">Firmo la presente declaración, de conformidad con lo establecido en el artículo 51 del Texto Único Ordenado de la Ley </w:t>
      </w:r>
      <w:proofErr w:type="spellStart"/>
      <w:r w:rsidRPr="00C73BFA">
        <w:rPr>
          <w:rFonts w:cs="Arial"/>
        </w:rPr>
        <w:t>N°</w:t>
      </w:r>
      <w:proofErr w:type="spellEnd"/>
      <w:r w:rsidRPr="00C73BFA">
        <w:rPr>
          <w:rFonts w:cs="Arial"/>
        </w:rPr>
        <w:t xml:space="preserve"> 27444, Ley del Procedimiento Administrativo General, y en caso de resultar falsa la información que proporciono, me sujeto a los alcances de lo establecido en el artículo 411 del Código Penal, concordante con el artículo 34 del Texto Único Ordenado de la Ley </w:t>
      </w:r>
      <w:proofErr w:type="spellStart"/>
      <w:r w:rsidRPr="00C73BFA">
        <w:rPr>
          <w:rFonts w:cs="Arial"/>
        </w:rPr>
        <w:t>N°</w:t>
      </w:r>
      <w:proofErr w:type="spellEnd"/>
      <w:r w:rsidRPr="00C73BFA">
        <w:rPr>
          <w:rFonts w:cs="Arial"/>
        </w:rPr>
        <w:t xml:space="preserve"> 27444, Ley del Procedimiento Administrativo General; autorizando a efectuar la comprobación de la veracidad de la información declarada en el presente documento.</w:t>
      </w:r>
    </w:p>
    <w:p w14:paraId="431E1A79" w14:textId="77777777" w:rsidR="00332D2F" w:rsidRPr="00C73BFA" w:rsidRDefault="00332D2F" w:rsidP="00332D2F">
      <w:pPr>
        <w:spacing w:after="0" w:line="240" w:lineRule="auto"/>
        <w:jc w:val="both"/>
        <w:rPr>
          <w:rFonts w:cs="Arial"/>
        </w:rPr>
      </w:pPr>
    </w:p>
    <w:p w14:paraId="74EA7E5A" w14:textId="77777777" w:rsidR="00332D2F" w:rsidRPr="00C73BFA" w:rsidRDefault="00332D2F" w:rsidP="00332D2F">
      <w:pPr>
        <w:spacing w:after="0" w:line="240" w:lineRule="auto"/>
        <w:jc w:val="both"/>
        <w:rPr>
          <w:rFonts w:cs="Arial"/>
        </w:rPr>
      </w:pPr>
    </w:p>
    <w:p w14:paraId="62FE4033" w14:textId="77777777" w:rsidR="00332D2F" w:rsidRPr="00C73BFA" w:rsidRDefault="00332D2F" w:rsidP="00332D2F">
      <w:pPr>
        <w:spacing w:after="0" w:line="240" w:lineRule="auto"/>
        <w:jc w:val="both"/>
        <w:rPr>
          <w:rFonts w:cs="Arial"/>
        </w:rPr>
      </w:pPr>
    </w:p>
    <w:p w14:paraId="4EF1C7F5" w14:textId="77777777" w:rsidR="00332D2F" w:rsidRPr="00C73BFA" w:rsidRDefault="00332D2F" w:rsidP="00332D2F">
      <w:pPr>
        <w:spacing w:after="0" w:line="240" w:lineRule="auto"/>
        <w:jc w:val="right"/>
        <w:rPr>
          <w:rFonts w:cs="Arial"/>
          <w:b/>
          <w:bCs/>
        </w:rPr>
      </w:pPr>
      <w:r w:rsidRPr="00C73BFA">
        <w:rPr>
          <w:rFonts w:cs="Arial"/>
          <w:b/>
          <w:bCs/>
        </w:rPr>
        <w:t>……..........................................................</w:t>
      </w:r>
    </w:p>
    <w:p w14:paraId="2C90DD45" w14:textId="72A0EAC5" w:rsidR="00332D2F" w:rsidRPr="00C73BFA" w:rsidRDefault="00332D2F" w:rsidP="00332D2F">
      <w:pPr>
        <w:spacing w:after="0" w:line="240" w:lineRule="auto"/>
        <w:jc w:val="right"/>
        <w:rPr>
          <w:rFonts w:cs="Arial"/>
          <w:b/>
          <w:bCs/>
        </w:rPr>
      </w:pPr>
      <w:r w:rsidRPr="00C73BFA">
        <w:rPr>
          <w:rFonts w:cs="Arial"/>
          <w:b/>
          <w:bCs/>
        </w:rPr>
        <w:t xml:space="preserve">Firma, Nombres y Apellidos </w:t>
      </w:r>
      <w:r w:rsidR="00FF263A" w:rsidRPr="00C73BFA">
        <w:rPr>
          <w:rFonts w:cs="Arial"/>
          <w:b/>
          <w:bCs/>
        </w:rPr>
        <w:t>del</w:t>
      </w:r>
      <w:r w:rsidRPr="00C73BFA">
        <w:rPr>
          <w:rFonts w:cs="Arial"/>
          <w:b/>
          <w:bCs/>
        </w:rPr>
        <w:t xml:space="preserve"> </w:t>
      </w:r>
    </w:p>
    <w:p w14:paraId="4C855CAF" w14:textId="68A74A85" w:rsidR="00332D2F" w:rsidRPr="00C73BFA" w:rsidRDefault="00332D2F" w:rsidP="00332D2F">
      <w:pPr>
        <w:spacing w:after="0" w:line="240" w:lineRule="auto"/>
        <w:jc w:val="right"/>
        <w:rPr>
          <w:rFonts w:cs="Arial"/>
          <w:b/>
          <w:bCs/>
        </w:rPr>
      </w:pPr>
      <w:r w:rsidRPr="00C73BFA">
        <w:rPr>
          <w:rFonts w:cs="Arial"/>
          <w:b/>
          <w:bCs/>
        </w:rPr>
        <w:t xml:space="preserve">Representante </w:t>
      </w:r>
      <w:r w:rsidR="005957C4" w:rsidRPr="00C73BFA">
        <w:rPr>
          <w:rFonts w:cs="Arial"/>
          <w:b/>
          <w:bCs/>
        </w:rPr>
        <w:t>L</w:t>
      </w:r>
      <w:r w:rsidRPr="00C73BFA">
        <w:rPr>
          <w:rFonts w:cs="Arial"/>
          <w:b/>
          <w:bCs/>
        </w:rPr>
        <w:t>egal</w:t>
      </w:r>
    </w:p>
    <w:p w14:paraId="4A687CA1" w14:textId="77777777" w:rsidR="00332D2F" w:rsidRPr="00C73BFA" w:rsidRDefault="00332D2F" w:rsidP="00332D2F">
      <w:pPr>
        <w:rPr>
          <w:rFonts w:cs="Arial"/>
          <w:b/>
          <w:bCs/>
        </w:rPr>
      </w:pPr>
    </w:p>
    <w:p w14:paraId="378E85FE" w14:textId="77777777" w:rsidR="00B42753" w:rsidRPr="00C73BFA" w:rsidRDefault="00B42753" w:rsidP="00332D2F">
      <w:pPr>
        <w:rPr>
          <w:rFonts w:cs="Arial"/>
          <w:b/>
          <w:bCs/>
        </w:rPr>
      </w:pPr>
    </w:p>
    <w:p w14:paraId="66AA5BF7" w14:textId="77777777" w:rsidR="008142CB" w:rsidRDefault="008142CB" w:rsidP="00332D2F">
      <w:pPr>
        <w:rPr>
          <w:rFonts w:cs="Arial"/>
          <w:b/>
          <w:bCs/>
        </w:rPr>
        <w:sectPr w:rsidR="008142CB" w:rsidSect="00B42753">
          <w:pgSz w:w="11906" w:h="16838"/>
          <w:pgMar w:top="1418" w:right="1701" w:bottom="1418" w:left="1701" w:header="425" w:footer="403" w:gutter="0"/>
          <w:cols w:space="708"/>
          <w:docGrid w:linePitch="360"/>
        </w:sectPr>
      </w:pPr>
    </w:p>
    <w:p w14:paraId="6F6F4208" w14:textId="23D2E6AB" w:rsidR="00F74D7C" w:rsidRPr="00C376D9" w:rsidRDefault="00C376D9" w:rsidP="00332D2F">
      <w:pPr>
        <w:rPr>
          <w:rFonts w:cs="Arial"/>
        </w:rPr>
      </w:pPr>
      <w:r w:rsidRPr="00C376D9">
        <w:rPr>
          <w:rFonts w:cs="Arial"/>
        </w:rPr>
        <w:lastRenderedPageBreak/>
        <w:t>Cuando se trate de consorcios, la declaración jurada es la siguiente:</w:t>
      </w:r>
    </w:p>
    <w:p w14:paraId="28E9992B" w14:textId="63AA0744" w:rsidR="00B42753" w:rsidRPr="00C73BFA" w:rsidRDefault="00B42753" w:rsidP="00282259">
      <w:pPr>
        <w:pStyle w:val="Ttulo1"/>
        <w:numPr>
          <w:ilvl w:val="0"/>
          <w:numId w:val="0"/>
        </w:numPr>
        <w:ind w:left="284"/>
        <w:jc w:val="center"/>
      </w:pPr>
      <w:bookmarkStart w:id="8" w:name="_Ref207620175"/>
      <w:bookmarkStart w:id="9" w:name="_Toc221798019"/>
      <w:r w:rsidRPr="00C73BFA">
        <w:t xml:space="preserve">ANEXO </w:t>
      </w:r>
      <w:proofErr w:type="spellStart"/>
      <w:r w:rsidRPr="00C73BFA">
        <w:t>N°</w:t>
      </w:r>
      <w:proofErr w:type="spellEnd"/>
      <w:r w:rsidRPr="00C73BFA">
        <w:t xml:space="preserve"> 1</w:t>
      </w:r>
      <w:r w:rsidR="00365DE3" w:rsidRPr="00C73BFA">
        <w:t>B</w:t>
      </w:r>
      <w:r w:rsidRPr="00C73BFA">
        <w:t>: DECLARACIÓN JURADA DE CUMPLIMIENTO DE REQUISITOS DEL POSTOR EN CONSORCIO</w:t>
      </w:r>
      <w:bookmarkEnd w:id="8"/>
      <w:bookmarkEnd w:id="9"/>
    </w:p>
    <w:p w14:paraId="24A5C9C2" w14:textId="77777777" w:rsidR="00B42753" w:rsidRPr="00C73BFA" w:rsidRDefault="00B42753" w:rsidP="00B42753">
      <w:pPr>
        <w:spacing w:after="0" w:line="240" w:lineRule="auto"/>
        <w:jc w:val="both"/>
        <w:rPr>
          <w:rFonts w:cs="Arial"/>
        </w:rPr>
      </w:pPr>
    </w:p>
    <w:p w14:paraId="0739E7BB" w14:textId="5D593A85" w:rsidR="00B42753" w:rsidRPr="00C73BFA" w:rsidRDefault="00B42753" w:rsidP="00B42753">
      <w:pPr>
        <w:spacing w:after="0" w:line="240" w:lineRule="auto"/>
        <w:jc w:val="both"/>
        <w:rPr>
          <w:rFonts w:cs="Arial"/>
        </w:rPr>
      </w:pPr>
      <w:r w:rsidRPr="00C73BFA">
        <w:rPr>
          <w:rFonts w:cs="Arial"/>
        </w:rPr>
        <w:t>Señores</w:t>
      </w:r>
    </w:p>
    <w:p w14:paraId="45DBD0BB" w14:textId="6AB257F6" w:rsidR="00DD7A14" w:rsidRPr="00C73BFA" w:rsidRDefault="00DD7A14" w:rsidP="00B42753">
      <w:pPr>
        <w:spacing w:after="0" w:line="240" w:lineRule="auto"/>
        <w:jc w:val="both"/>
        <w:rPr>
          <w:rFonts w:cs="Arial"/>
        </w:rPr>
      </w:pPr>
      <w:r w:rsidRPr="00C73BFA">
        <w:rPr>
          <w:rFonts w:cs="Arial"/>
        </w:rPr>
        <w:t>Comité de Evaluación</w:t>
      </w:r>
    </w:p>
    <w:p w14:paraId="537B92A7" w14:textId="77777777" w:rsidR="00B42753" w:rsidRPr="00C73BFA" w:rsidRDefault="00B42753" w:rsidP="00B42753">
      <w:pPr>
        <w:spacing w:after="0" w:line="240" w:lineRule="auto"/>
        <w:jc w:val="both"/>
        <w:rPr>
          <w:rFonts w:cs="Arial"/>
        </w:rPr>
      </w:pPr>
      <w:r w:rsidRPr="00C73BFA">
        <w:rPr>
          <w:rFonts w:cs="Arial"/>
        </w:rPr>
        <w:t>Ministerio de Comercio Exterior y Turismo – MINCETUR</w:t>
      </w:r>
    </w:p>
    <w:p w14:paraId="46B5E077" w14:textId="77777777" w:rsidR="00B42753" w:rsidRPr="00C73BFA" w:rsidRDefault="00B42753" w:rsidP="00B42753">
      <w:pPr>
        <w:spacing w:after="0" w:line="240" w:lineRule="auto"/>
        <w:jc w:val="both"/>
        <w:rPr>
          <w:rFonts w:cs="Arial"/>
        </w:rPr>
      </w:pPr>
      <w:r w:rsidRPr="00C73BFA">
        <w:rPr>
          <w:rFonts w:cs="Arial"/>
        </w:rPr>
        <w:t>CONCURSO PARA SELECCIONAR AL OPERADOR DEL PROGRAMA DE APOYO A LA INTERNACIONALIZACIÓN - PAI</w:t>
      </w:r>
    </w:p>
    <w:p w14:paraId="4A71203A" w14:textId="77777777" w:rsidR="00B42753" w:rsidRPr="00C73BFA" w:rsidRDefault="00B42753" w:rsidP="00B42753">
      <w:pPr>
        <w:spacing w:after="0" w:line="240" w:lineRule="auto"/>
        <w:jc w:val="both"/>
        <w:rPr>
          <w:rFonts w:cs="Arial"/>
        </w:rPr>
      </w:pPr>
      <w:r w:rsidRPr="00C73BFA">
        <w:rPr>
          <w:rFonts w:cs="Arial"/>
        </w:rPr>
        <w:t>Presente. –</w:t>
      </w:r>
    </w:p>
    <w:p w14:paraId="70EE3998" w14:textId="77777777" w:rsidR="00B42753" w:rsidRPr="00C73BFA" w:rsidRDefault="00B42753" w:rsidP="00B42753">
      <w:pPr>
        <w:spacing w:after="0" w:line="240" w:lineRule="auto"/>
        <w:jc w:val="both"/>
        <w:rPr>
          <w:rFonts w:cs="Arial"/>
        </w:rPr>
      </w:pPr>
    </w:p>
    <w:p w14:paraId="7E2464F7" w14:textId="4BB2B589" w:rsidR="00B42753" w:rsidRPr="00C73BFA" w:rsidRDefault="00ED713B" w:rsidP="00B42753">
      <w:pPr>
        <w:spacing w:after="0" w:line="240" w:lineRule="auto"/>
        <w:jc w:val="both"/>
        <w:rPr>
          <w:rFonts w:cs="Arial"/>
        </w:rPr>
      </w:pPr>
      <w:r w:rsidRPr="00C73BFA">
        <w:rPr>
          <w:rFonts w:cs="Arial"/>
        </w:rPr>
        <w:t>El que se suscribe, [………</w:t>
      </w:r>
      <w:proofErr w:type="gramStart"/>
      <w:r w:rsidRPr="00C73BFA">
        <w:rPr>
          <w:rFonts w:cs="Arial"/>
        </w:rPr>
        <w:t>…….</w:t>
      </w:r>
      <w:proofErr w:type="gramEnd"/>
      <w:r w:rsidRPr="00C73BFA">
        <w:rPr>
          <w:rFonts w:cs="Arial"/>
        </w:rPr>
        <w:t xml:space="preserve">.], representante común del consorcio [CONSIGNAR NOMBRE DEL CONSORCIO], identificado con [CONSIGNAR TIPO DE DOCUMENTO DE IDENTIDAD] </w:t>
      </w:r>
      <w:proofErr w:type="spellStart"/>
      <w:r w:rsidRPr="00C73BFA">
        <w:rPr>
          <w:rFonts w:cs="Arial"/>
        </w:rPr>
        <w:t>N°</w:t>
      </w:r>
      <w:proofErr w:type="spellEnd"/>
      <w:r w:rsidRPr="00C73BFA">
        <w:rPr>
          <w:rFonts w:cs="Arial"/>
        </w:rPr>
        <w:t xml:space="preserve"> [CONSIGNAR NÚMERO DE DOCUMENTO DE IDENTIDAD], con DOMICILIO LEGAL COMÚN EN [CONSIGNAR DOMICILIO COMÚN DEL CONSORCIO] DECLARO BAJO JURAMENTO </w:t>
      </w:r>
      <w:r w:rsidR="00B42753" w:rsidRPr="00C73BFA">
        <w:rPr>
          <w:rFonts w:cs="Arial"/>
        </w:rPr>
        <w:t>que</w:t>
      </w:r>
      <w:r w:rsidR="008332E4">
        <w:rPr>
          <w:rFonts w:cs="Arial"/>
        </w:rPr>
        <w:t xml:space="preserve"> el consorcio cumple con los siguientes requisitos</w:t>
      </w:r>
      <w:r w:rsidR="00D55E7B" w:rsidRPr="00C73BFA">
        <w:rPr>
          <w:rFonts w:cs="Arial"/>
        </w:rPr>
        <w:t>:</w:t>
      </w:r>
    </w:p>
    <w:p w14:paraId="77B9E787" w14:textId="77777777" w:rsidR="00F74D7C" w:rsidRPr="00C73BFA" w:rsidRDefault="00F74D7C" w:rsidP="00B42753">
      <w:pPr>
        <w:spacing w:after="0" w:line="240" w:lineRule="auto"/>
        <w:jc w:val="both"/>
        <w:rPr>
          <w:rFonts w:cs="Arial"/>
        </w:rPr>
      </w:pPr>
    </w:p>
    <w:tbl>
      <w:tblPr>
        <w:tblW w:w="92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2410"/>
        <w:gridCol w:w="1469"/>
      </w:tblGrid>
      <w:tr w:rsidR="008332E4" w:rsidRPr="00740CA4" w14:paraId="7BA2D123" w14:textId="77777777" w:rsidTr="00843203">
        <w:trPr>
          <w:trHeight w:val="582"/>
        </w:trPr>
        <w:tc>
          <w:tcPr>
            <w:tcW w:w="5387" w:type="dxa"/>
            <w:vAlign w:val="center"/>
          </w:tcPr>
          <w:p w14:paraId="38ED4302" w14:textId="77777777" w:rsidR="008332E4" w:rsidRPr="00740CA4" w:rsidRDefault="008332E4" w:rsidP="00843203">
            <w:pPr>
              <w:pStyle w:val="TableParagraph"/>
              <w:spacing w:line="292" w:lineRule="exact"/>
              <w:ind w:left="8"/>
              <w:jc w:val="center"/>
              <w:rPr>
                <w:rFonts w:ascii="Arial" w:hAnsi="Arial" w:cs="Arial"/>
                <w:sz w:val="20"/>
                <w:szCs w:val="20"/>
              </w:rPr>
            </w:pPr>
            <w:r w:rsidRPr="00740CA4">
              <w:rPr>
                <w:rFonts w:ascii="Arial" w:hAnsi="Arial" w:cs="Arial"/>
                <w:b/>
              </w:rPr>
              <w:t>Requisitos</w:t>
            </w:r>
          </w:p>
        </w:tc>
        <w:tc>
          <w:tcPr>
            <w:tcW w:w="2410" w:type="dxa"/>
          </w:tcPr>
          <w:p w14:paraId="013085A9" w14:textId="77777777" w:rsidR="008332E4" w:rsidRPr="00740CA4" w:rsidRDefault="008332E4" w:rsidP="00843203">
            <w:pPr>
              <w:pStyle w:val="TableParagraph"/>
              <w:spacing w:line="273" w:lineRule="exact"/>
              <w:ind w:left="8"/>
              <w:jc w:val="center"/>
              <w:rPr>
                <w:rFonts w:ascii="Arial" w:hAnsi="Arial" w:cs="Arial"/>
                <w:b/>
              </w:rPr>
            </w:pPr>
            <w:r w:rsidRPr="00740CA4">
              <w:rPr>
                <w:rFonts w:ascii="Arial" w:hAnsi="Arial" w:cs="Arial"/>
                <w:b/>
              </w:rPr>
              <w:t>Medio de verificación</w:t>
            </w:r>
          </w:p>
          <w:p w14:paraId="3D846762" w14:textId="77777777" w:rsidR="008332E4" w:rsidRPr="00740CA4" w:rsidDel="00AC7868" w:rsidRDefault="008332E4" w:rsidP="00843203">
            <w:pPr>
              <w:pStyle w:val="TableParagraph"/>
              <w:spacing w:line="273" w:lineRule="exact"/>
              <w:ind w:left="8"/>
              <w:jc w:val="center"/>
              <w:rPr>
                <w:rFonts w:ascii="Arial" w:hAnsi="Arial" w:cs="Arial"/>
                <w:b/>
              </w:rPr>
            </w:pPr>
            <w:r w:rsidRPr="00740CA4">
              <w:rPr>
                <w:rFonts w:ascii="Arial" w:hAnsi="Arial" w:cs="Arial"/>
                <w:b/>
              </w:rPr>
              <w:t>(*)</w:t>
            </w:r>
          </w:p>
        </w:tc>
        <w:tc>
          <w:tcPr>
            <w:tcW w:w="1469" w:type="dxa"/>
          </w:tcPr>
          <w:p w14:paraId="1B7EDCEB" w14:textId="3B224364" w:rsidR="008332E4" w:rsidRPr="00740CA4" w:rsidRDefault="008332E4" w:rsidP="00843203">
            <w:pPr>
              <w:pStyle w:val="TableParagraph"/>
              <w:spacing w:line="292" w:lineRule="exact"/>
              <w:ind w:left="8"/>
              <w:jc w:val="center"/>
              <w:rPr>
                <w:rFonts w:ascii="Arial" w:hAnsi="Arial" w:cs="Arial"/>
                <w:b/>
              </w:rPr>
            </w:pPr>
            <w:r w:rsidRPr="00740CA4">
              <w:rPr>
                <w:rFonts w:ascii="Arial" w:hAnsi="Arial" w:cs="Arial"/>
                <w:b/>
              </w:rPr>
              <w:t>Sí</w:t>
            </w:r>
            <w:r w:rsidRPr="00740CA4">
              <w:rPr>
                <w:rFonts w:ascii="Arial" w:hAnsi="Arial" w:cs="Arial"/>
                <w:b/>
                <w:spacing w:val="1"/>
              </w:rPr>
              <w:t xml:space="preserve"> </w:t>
            </w:r>
            <w:r w:rsidRPr="00740CA4">
              <w:rPr>
                <w:rFonts w:ascii="Arial" w:hAnsi="Arial" w:cs="Arial"/>
                <w:b/>
                <w:spacing w:val="-2"/>
              </w:rPr>
              <w:t>cumpl</w:t>
            </w:r>
            <w:r>
              <w:rPr>
                <w:rFonts w:ascii="Arial" w:hAnsi="Arial" w:cs="Arial"/>
                <w:b/>
                <w:spacing w:val="-2"/>
              </w:rPr>
              <w:t>e</w:t>
            </w:r>
          </w:p>
          <w:p w14:paraId="6CEDD8CB" w14:textId="77777777" w:rsidR="008332E4" w:rsidRPr="00740CA4" w:rsidRDefault="008332E4" w:rsidP="00843203">
            <w:pPr>
              <w:pStyle w:val="TableParagraph"/>
              <w:spacing w:line="292" w:lineRule="exact"/>
              <w:ind w:left="8"/>
              <w:jc w:val="center"/>
              <w:rPr>
                <w:rFonts w:ascii="Arial" w:hAnsi="Arial" w:cs="Arial"/>
                <w:b/>
              </w:rPr>
            </w:pPr>
            <w:r w:rsidRPr="00740CA4">
              <w:rPr>
                <w:rFonts w:ascii="Arial" w:hAnsi="Arial" w:cs="Arial"/>
                <w:b/>
              </w:rPr>
              <w:t>(Marcar</w:t>
            </w:r>
            <w:r w:rsidRPr="00740CA4">
              <w:rPr>
                <w:rFonts w:ascii="Arial" w:hAnsi="Arial" w:cs="Arial"/>
                <w:b/>
                <w:spacing w:val="-2"/>
              </w:rPr>
              <w:t xml:space="preserve"> </w:t>
            </w:r>
            <w:r w:rsidRPr="00740CA4">
              <w:rPr>
                <w:rFonts w:ascii="Arial" w:hAnsi="Arial" w:cs="Arial"/>
                <w:b/>
              </w:rPr>
              <w:t>con</w:t>
            </w:r>
            <w:r w:rsidRPr="00740CA4">
              <w:rPr>
                <w:rFonts w:ascii="Arial" w:hAnsi="Arial" w:cs="Arial"/>
                <w:b/>
                <w:spacing w:val="-1"/>
              </w:rPr>
              <w:t xml:space="preserve"> </w:t>
            </w:r>
            <w:r w:rsidRPr="00740CA4">
              <w:rPr>
                <w:rFonts w:ascii="Arial" w:hAnsi="Arial" w:cs="Arial"/>
                <w:b/>
                <w:spacing w:val="-5"/>
              </w:rPr>
              <w:t>X)</w:t>
            </w:r>
          </w:p>
        </w:tc>
      </w:tr>
      <w:tr w:rsidR="008332E4" w:rsidRPr="00740CA4" w14:paraId="487A6D5B" w14:textId="77777777" w:rsidTr="00843203">
        <w:trPr>
          <w:trHeight w:val="1265"/>
        </w:trPr>
        <w:tc>
          <w:tcPr>
            <w:tcW w:w="5387" w:type="dxa"/>
          </w:tcPr>
          <w:p w14:paraId="303E3369" w14:textId="77777777" w:rsidR="008332E4" w:rsidRPr="00740CA4" w:rsidRDefault="008332E4" w:rsidP="00843203">
            <w:pPr>
              <w:pStyle w:val="TableParagraph"/>
              <w:numPr>
                <w:ilvl w:val="0"/>
                <w:numId w:val="63"/>
              </w:numPr>
              <w:spacing w:before="196"/>
              <w:ind w:right="273"/>
              <w:jc w:val="both"/>
              <w:rPr>
                <w:rFonts w:ascii="Arial" w:hAnsi="Arial" w:cs="Arial"/>
                <w:sz w:val="20"/>
                <w:szCs w:val="20"/>
              </w:rPr>
            </w:pPr>
            <w:r w:rsidRPr="00740CA4">
              <w:rPr>
                <w:rFonts w:ascii="Arial" w:hAnsi="Arial" w:cs="Arial"/>
                <w:sz w:val="20"/>
                <w:szCs w:val="20"/>
              </w:rPr>
              <w:t xml:space="preserve">No encontrarse incurso en ningún régimen de sanción, vigilancia, plan de saneamiento financiero, procedimiento concursal en Indecopi, proceso judicial de quiebra o análogo, según la normatividad vigente. </w:t>
            </w:r>
          </w:p>
        </w:tc>
        <w:tc>
          <w:tcPr>
            <w:tcW w:w="2410" w:type="dxa"/>
            <w:vAlign w:val="center"/>
          </w:tcPr>
          <w:p w14:paraId="5D471B2F" w14:textId="77777777" w:rsidR="008332E4" w:rsidRPr="00740CA4" w:rsidRDefault="008332E4" w:rsidP="00843203">
            <w:pPr>
              <w:pStyle w:val="TableParagraph"/>
              <w:jc w:val="center"/>
              <w:rPr>
                <w:rFonts w:ascii="Arial" w:hAnsi="Arial" w:cs="Arial"/>
              </w:rPr>
            </w:pPr>
            <w:r w:rsidRPr="00740CA4">
              <w:rPr>
                <w:rFonts w:ascii="Arial" w:hAnsi="Arial" w:cs="Arial"/>
                <w:sz w:val="20"/>
                <w:szCs w:val="20"/>
              </w:rPr>
              <w:t>---</w:t>
            </w:r>
          </w:p>
        </w:tc>
        <w:tc>
          <w:tcPr>
            <w:tcW w:w="1469" w:type="dxa"/>
          </w:tcPr>
          <w:p w14:paraId="0BEAC453" w14:textId="77777777" w:rsidR="008332E4" w:rsidRPr="00740CA4" w:rsidRDefault="008332E4" w:rsidP="00843203">
            <w:pPr>
              <w:pStyle w:val="TableParagraph"/>
              <w:jc w:val="center"/>
              <w:rPr>
                <w:rFonts w:ascii="Arial" w:hAnsi="Arial" w:cs="Arial"/>
              </w:rPr>
            </w:pPr>
          </w:p>
        </w:tc>
      </w:tr>
      <w:tr w:rsidR="008332E4" w:rsidRPr="00740CA4" w14:paraId="644B9926" w14:textId="77777777" w:rsidTr="00843203">
        <w:trPr>
          <w:trHeight w:val="808"/>
        </w:trPr>
        <w:tc>
          <w:tcPr>
            <w:tcW w:w="5387" w:type="dxa"/>
          </w:tcPr>
          <w:p w14:paraId="1BC227A8" w14:textId="77777777" w:rsidR="008332E4" w:rsidRPr="00740CA4" w:rsidRDefault="008332E4" w:rsidP="00843203">
            <w:pPr>
              <w:pStyle w:val="TableParagraph"/>
              <w:numPr>
                <w:ilvl w:val="0"/>
                <w:numId w:val="63"/>
              </w:numPr>
              <w:spacing w:before="196"/>
              <w:ind w:right="273"/>
              <w:jc w:val="both"/>
              <w:rPr>
                <w:rFonts w:ascii="Arial" w:hAnsi="Arial" w:cs="Arial"/>
                <w:sz w:val="20"/>
                <w:szCs w:val="20"/>
              </w:rPr>
            </w:pPr>
            <w:r w:rsidRPr="00740CA4">
              <w:rPr>
                <w:rFonts w:ascii="Arial" w:hAnsi="Arial" w:cs="Arial"/>
                <w:sz w:val="20"/>
                <w:szCs w:val="20"/>
              </w:rPr>
              <w:t>No tener pendiente alguna acción judicial con COFIDE o cualquier otra entidad gubernamental.</w:t>
            </w:r>
          </w:p>
        </w:tc>
        <w:tc>
          <w:tcPr>
            <w:tcW w:w="2410" w:type="dxa"/>
            <w:vAlign w:val="center"/>
          </w:tcPr>
          <w:p w14:paraId="02782B95" w14:textId="77777777" w:rsidR="008332E4" w:rsidRPr="00740CA4" w:rsidRDefault="008332E4" w:rsidP="00843203">
            <w:pPr>
              <w:pStyle w:val="TableParagraph"/>
              <w:jc w:val="center"/>
              <w:rPr>
                <w:rFonts w:ascii="Arial" w:hAnsi="Arial" w:cs="Arial"/>
              </w:rPr>
            </w:pPr>
            <w:r w:rsidRPr="00740CA4">
              <w:rPr>
                <w:rFonts w:ascii="Arial" w:hAnsi="Arial" w:cs="Arial"/>
                <w:sz w:val="20"/>
                <w:szCs w:val="20"/>
              </w:rPr>
              <w:t>---</w:t>
            </w:r>
          </w:p>
        </w:tc>
        <w:tc>
          <w:tcPr>
            <w:tcW w:w="1469" w:type="dxa"/>
          </w:tcPr>
          <w:p w14:paraId="572C948C" w14:textId="77777777" w:rsidR="008332E4" w:rsidRPr="00740CA4" w:rsidRDefault="008332E4" w:rsidP="00843203">
            <w:pPr>
              <w:pStyle w:val="TableParagraph"/>
              <w:jc w:val="center"/>
              <w:rPr>
                <w:rFonts w:ascii="Arial" w:hAnsi="Arial" w:cs="Arial"/>
              </w:rPr>
            </w:pPr>
          </w:p>
        </w:tc>
      </w:tr>
      <w:tr w:rsidR="008332E4" w:rsidRPr="0038457B" w14:paraId="40A5384C" w14:textId="77777777" w:rsidTr="00843203">
        <w:trPr>
          <w:trHeight w:val="447"/>
        </w:trPr>
        <w:tc>
          <w:tcPr>
            <w:tcW w:w="5387" w:type="dxa"/>
          </w:tcPr>
          <w:p w14:paraId="433F32ED" w14:textId="2C123542" w:rsidR="008332E4" w:rsidRPr="00740CA4" w:rsidRDefault="008332E4" w:rsidP="00843203">
            <w:pPr>
              <w:pStyle w:val="TableParagraph"/>
              <w:numPr>
                <w:ilvl w:val="0"/>
                <w:numId w:val="63"/>
              </w:numPr>
              <w:spacing w:before="196"/>
              <w:ind w:right="273"/>
              <w:jc w:val="both"/>
              <w:rPr>
                <w:rFonts w:cs="Arial"/>
                <w:sz w:val="20"/>
                <w:szCs w:val="20"/>
              </w:rPr>
            </w:pPr>
            <w:r w:rsidRPr="00740CA4">
              <w:rPr>
                <w:rFonts w:ascii="Arial" w:hAnsi="Arial" w:cs="Arial"/>
                <w:sz w:val="20"/>
                <w:szCs w:val="20"/>
              </w:rPr>
              <w:t>Acreditar, mediante la presentación de constancias de servicios detallando el servicio realizado y/o conformidad de servicios que evidencien su experiencia en la operación y gestión de recursos en calidad de Operador de fondos concursables (fondos locales y/o internacionales y/o donaciones) manejando no menos de S/ 5’000,000.00 (Cinco millones y 00/100 Soles)</w:t>
            </w:r>
            <w:r w:rsidR="00E07A59">
              <w:rPr>
                <w:rFonts w:ascii="Arial" w:hAnsi="Arial" w:cs="Arial"/>
                <w:sz w:val="20"/>
                <w:szCs w:val="20"/>
              </w:rPr>
              <w:t xml:space="preserve"> en los últimos </w:t>
            </w:r>
            <w:r w:rsidR="00E07A59" w:rsidRPr="00E07A59">
              <w:rPr>
                <w:rFonts w:ascii="Arial" w:hAnsi="Arial" w:cs="Arial"/>
                <w:sz w:val="20"/>
                <w:szCs w:val="20"/>
              </w:rPr>
              <w:t>siete (7) años</w:t>
            </w:r>
            <w:r w:rsidR="00E07A59">
              <w:rPr>
                <w:rFonts w:ascii="Arial" w:hAnsi="Arial" w:cs="Arial"/>
                <w:sz w:val="20"/>
                <w:szCs w:val="20"/>
              </w:rPr>
              <w:t>.</w:t>
            </w:r>
          </w:p>
        </w:tc>
        <w:tc>
          <w:tcPr>
            <w:tcW w:w="2410" w:type="dxa"/>
            <w:vAlign w:val="center"/>
          </w:tcPr>
          <w:p w14:paraId="6A918C0E" w14:textId="77777777" w:rsidR="008332E4" w:rsidRPr="00740CA4" w:rsidRDefault="008332E4" w:rsidP="00843203">
            <w:pPr>
              <w:pStyle w:val="TableParagraph"/>
              <w:jc w:val="center"/>
              <w:rPr>
                <w:rFonts w:ascii="Arial" w:hAnsi="Arial" w:cs="Arial"/>
                <w:lang w:val="pt-PT"/>
              </w:rPr>
            </w:pPr>
            <w:r w:rsidRPr="00740CA4">
              <w:rPr>
                <w:rFonts w:ascii="Arial" w:hAnsi="Arial" w:cs="Arial"/>
                <w:sz w:val="20"/>
                <w:szCs w:val="20"/>
                <w:lang w:val="pt-PT"/>
              </w:rPr>
              <w:t>Anexo N° 06 de las bases</w:t>
            </w:r>
          </w:p>
        </w:tc>
        <w:tc>
          <w:tcPr>
            <w:tcW w:w="1469" w:type="dxa"/>
          </w:tcPr>
          <w:p w14:paraId="6CB6ECBE" w14:textId="77777777" w:rsidR="008332E4" w:rsidRPr="00740CA4" w:rsidRDefault="008332E4" w:rsidP="00843203">
            <w:pPr>
              <w:pStyle w:val="TableParagraph"/>
              <w:jc w:val="center"/>
              <w:rPr>
                <w:rFonts w:ascii="Arial" w:hAnsi="Arial" w:cs="Arial"/>
                <w:lang w:val="pt-PT"/>
              </w:rPr>
            </w:pPr>
          </w:p>
        </w:tc>
      </w:tr>
      <w:tr w:rsidR="008332E4" w:rsidRPr="0038457B" w14:paraId="23A1972E" w14:textId="77777777" w:rsidTr="00843203">
        <w:trPr>
          <w:trHeight w:val="684"/>
        </w:trPr>
        <w:tc>
          <w:tcPr>
            <w:tcW w:w="5387" w:type="dxa"/>
          </w:tcPr>
          <w:p w14:paraId="1D6D9E71" w14:textId="77777777" w:rsidR="008332E4" w:rsidRPr="00740CA4" w:rsidRDefault="008332E4" w:rsidP="00843203">
            <w:pPr>
              <w:pStyle w:val="TableParagraph"/>
              <w:numPr>
                <w:ilvl w:val="0"/>
                <w:numId w:val="63"/>
              </w:numPr>
              <w:spacing w:before="196"/>
              <w:ind w:right="273"/>
              <w:jc w:val="both"/>
              <w:rPr>
                <w:rFonts w:cs="Arial"/>
                <w:sz w:val="20"/>
                <w:szCs w:val="20"/>
              </w:rPr>
            </w:pPr>
            <w:r w:rsidRPr="00740CA4">
              <w:rPr>
                <w:rFonts w:ascii="Arial" w:hAnsi="Arial" w:cs="Arial"/>
                <w:sz w:val="20"/>
                <w:szCs w:val="20"/>
              </w:rPr>
              <w:t>Implementar un sistema informático que permita la postulación, evaluación y seguimiento en línea de los proyectos.</w:t>
            </w:r>
          </w:p>
        </w:tc>
        <w:tc>
          <w:tcPr>
            <w:tcW w:w="2410" w:type="dxa"/>
            <w:vAlign w:val="center"/>
          </w:tcPr>
          <w:p w14:paraId="11641EEF" w14:textId="77777777" w:rsidR="008332E4" w:rsidRPr="00740CA4" w:rsidRDefault="008332E4" w:rsidP="00843203">
            <w:pPr>
              <w:pStyle w:val="TableParagraph"/>
              <w:jc w:val="center"/>
              <w:rPr>
                <w:rFonts w:ascii="Arial" w:hAnsi="Arial" w:cs="Arial"/>
                <w:lang w:val="pt-PT"/>
              </w:rPr>
            </w:pPr>
            <w:r w:rsidRPr="00740CA4">
              <w:rPr>
                <w:rFonts w:ascii="Arial" w:hAnsi="Arial" w:cs="Arial"/>
                <w:sz w:val="20"/>
                <w:szCs w:val="20"/>
                <w:lang w:val="pt-PT"/>
              </w:rPr>
              <w:t>Anexo N° 12 de las bases</w:t>
            </w:r>
          </w:p>
        </w:tc>
        <w:tc>
          <w:tcPr>
            <w:tcW w:w="1469" w:type="dxa"/>
          </w:tcPr>
          <w:p w14:paraId="49036E0C" w14:textId="77777777" w:rsidR="008332E4" w:rsidRPr="00740CA4" w:rsidRDefault="008332E4" w:rsidP="00843203">
            <w:pPr>
              <w:pStyle w:val="TableParagraph"/>
              <w:jc w:val="center"/>
              <w:rPr>
                <w:rFonts w:ascii="Arial" w:hAnsi="Arial" w:cs="Arial"/>
                <w:lang w:val="pt-PT"/>
              </w:rPr>
            </w:pPr>
          </w:p>
        </w:tc>
      </w:tr>
      <w:tr w:rsidR="008332E4" w:rsidRPr="00740CA4" w14:paraId="68E4FB9C" w14:textId="77777777" w:rsidTr="00843203">
        <w:trPr>
          <w:trHeight w:val="684"/>
        </w:trPr>
        <w:tc>
          <w:tcPr>
            <w:tcW w:w="5387" w:type="dxa"/>
          </w:tcPr>
          <w:p w14:paraId="09318ADE" w14:textId="77777777" w:rsidR="008332E4" w:rsidRPr="00740CA4" w:rsidRDefault="008332E4" w:rsidP="00843203">
            <w:pPr>
              <w:pStyle w:val="TableParagraph"/>
              <w:numPr>
                <w:ilvl w:val="0"/>
                <w:numId w:val="63"/>
              </w:numPr>
              <w:spacing w:before="196"/>
              <w:ind w:right="273"/>
              <w:jc w:val="both"/>
              <w:rPr>
                <w:rFonts w:cs="Arial"/>
                <w:sz w:val="20"/>
                <w:szCs w:val="20"/>
              </w:rPr>
            </w:pPr>
            <w:r w:rsidRPr="00740CA4">
              <w:rPr>
                <w:rFonts w:ascii="Arial" w:hAnsi="Arial" w:cs="Arial"/>
                <w:sz w:val="20"/>
                <w:szCs w:val="20"/>
              </w:rPr>
              <w:t>Ser persona jurídica de derecho privado.</w:t>
            </w:r>
          </w:p>
        </w:tc>
        <w:tc>
          <w:tcPr>
            <w:tcW w:w="2410" w:type="dxa"/>
            <w:vAlign w:val="center"/>
          </w:tcPr>
          <w:p w14:paraId="4CA9213E" w14:textId="77777777" w:rsidR="008332E4" w:rsidRPr="00F04B01" w:rsidRDefault="008332E4" w:rsidP="00843203">
            <w:pPr>
              <w:pStyle w:val="TableParagraph"/>
              <w:jc w:val="center"/>
              <w:rPr>
                <w:rFonts w:ascii="Arial" w:hAnsi="Arial" w:cs="Arial"/>
                <w:sz w:val="20"/>
                <w:szCs w:val="20"/>
                <w:lang w:val="es-PE"/>
              </w:rPr>
            </w:pPr>
            <w:r w:rsidRPr="00740CA4">
              <w:rPr>
                <w:rFonts w:ascii="Arial" w:hAnsi="Arial" w:cs="Arial"/>
                <w:sz w:val="20"/>
                <w:szCs w:val="20"/>
              </w:rPr>
              <w:t xml:space="preserve">Partida Registral inscrita en los Registros Públicos con vigencia no mayor a tres (3) meses </w:t>
            </w:r>
          </w:p>
        </w:tc>
        <w:tc>
          <w:tcPr>
            <w:tcW w:w="1469" w:type="dxa"/>
          </w:tcPr>
          <w:p w14:paraId="0F6D2304" w14:textId="77777777" w:rsidR="008332E4" w:rsidRPr="00F04B01" w:rsidRDefault="008332E4" w:rsidP="00843203">
            <w:pPr>
              <w:pStyle w:val="TableParagraph"/>
              <w:jc w:val="center"/>
              <w:rPr>
                <w:rFonts w:ascii="Arial" w:hAnsi="Arial" w:cs="Arial"/>
                <w:lang w:val="es-PE"/>
              </w:rPr>
            </w:pPr>
          </w:p>
        </w:tc>
      </w:tr>
      <w:tr w:rsidR="008332E4" w:rsidRPr="0038457B" w14:paraId="4CE3E40B" w14:textId="77777777" w:rsidTr="00843203">
        <w:trPr>
          <w:trHeight w:val="684"/>
        </w:trPr>
        <w:tc>
          <w:tcPr>
            <w:tcW w:w="5387" w:type="dxa"/>
          </w:tcPr>
          <w:p w14:paraId="3395817D" w14:textId="77777777" w:rsidR="008332E4" w:rsidRPr="00740CA4" w:rsidRDefault="008332E4" w:rsidP="00843203">
            <w:pPr>
              <w:pStyle w:val="TableParagraph"/>
              <w:numPr>
                <w:ilvl w:val="0"/>
                <w:numId w:val="63"/>
              </w:numPr>
              <w:spacing w:before="196"/>
              <w:ind w:right="273"/>
              <w:jc w:val="both"/>
              <w:rPr>
                <w:rFonts w:ascii="Arial" w:hAnsi="Arial" w:cs="Arial"/>
                <w:sz w:val="20"/>
                <w:szCs w:val="20"/>
              </w:rPr>
            </w:pPr>
            <w:r w:rsidRPr="00740CA4">
              <w:rPr>
                <w:rFonts w:ascii="Arial" w:hAnsi="Arial" w:cs="Arial"/>
                <w:sz w:val="20"/>
                <w:szCs w:val="20"/>
              </w:rPr>
              <w:t>Acreditar más de 5 (cinco) años de experiencia gestionando proyectos relacionados a la implementación de planes de negocios.</w:t>
            </w:r>
          </w:p>
        </w:tc>
        <w:tc>
          <w:tcPr>
            <w:tcW w:w="2410" w:type="dxa"/>
            <w:vAlign w:val="center"/>
          </w:tcPr>
          <w:p w14:paraId="09956EE2" w14:textId="77777777" w:rsidR="008332E4" w:rsidRPr="00F04B01" w:rsidRDefault="008332E4" w:rsidP="00843203">
            <w:pPr>
              <w:pStyle w:val="TableParagraph"/>
              <w:jc w:val="center"/>
              <w:rPr>
                <w:rFonts w:ascii="Arial" w:hAnsi="Arial" w:cs="Arial"/>
                <w:sz w:val="20"/>
                <w:szCs w:val="20"/>
                <w:lang w:val="pt-PT"/>
              </w:rPr>
            </w:pPr>
            <w:r w:rsidRPr="00740CA4">
              <w:rPr>
                <w:rFonts w:ascii="Arial" w:hAnsi="Arial" w:cs="Arial"/>
                <w:sz w:val="20"/>
                <w:szCs w:val="20"/>
                <w:lang w:val="pt-PT"/>
              </w:rPr>
              <w:t>Anexo N° 7 de las bases</w:t>
            </w:r>
          </w:p>
        </w:tc>
        <w:tc>
          <w:tcPr>
            <w:tcW w:w="1469" w:type="dxa"/>
          </w:tcPr>
          <w:p w14:paraId="44CB78BE" w14:textId="77777777" w:rsidR="008332E4" w:rsidRPr="00740CA4" w:rsidRDefault="008332E4" w:rsidP="00843203">
            <w:pPr>
              <w:pStyle w:val="TableParagraph"/>
              <w:jc w:val="center"/>
              <w:rPr>
                <w:rFonts w:ascii="Arial" w:hAnsi="Arial" w:cs="Arial"/>
                <w:lang w:val="pt-PT"/>
              </w:rPr>
            </w:pPr>
          </w:p>
        </w:tc>
      </w:tr>
      <w:tr w:rsidR="008332E4" w:rsidRPr="00740CA4" w14:paraId="40D9698C" w14:textId="77777777" w:rsidTr="00843203">
        <w:trPr>
          <w:trHeight w:val="803"/>
        </w:trPr>
        <w:tc>
          <w:tcPr>
            <w:tcW w:w="5387" w:type="dxa"/>
          </w:tcPr>
          <w:p w14:paraId="5DB05DB9" w14:textId="378D98F8" w:rsidR="008332E4" w:rsidRPr="00740CA4" w:rsidRDefault="008332E4" w:rsidP="00843203">
            <w:pPr>
              <w:pStyle w:val="TableParagraph"/>
              <w:numPr>
                <w:ilvl w:val="0"/>
                <w:numId w:val="63"/>
              </w:numPr>
              <w:spacing w:before="196"/>
              <w:ind w:right="273"/>
              <w:jc w:val="both"/>
              <w:rPr>
                <w:rFonts w:cs="Arial"/>
                <w:sz w:val="20"/>
                <w:szCs w:val="20"/>
              </w:rPr>
            </w:pPr>
            <w:r w:rsidRPr="00740CA4">
              <w:rPr>
                <w:rFonts w:ascii="Arial" w:hAnsi="Arial" w:cs="Arial"/>
                <w:sz w:val="20"/>
                <w:szCs w:val="20"/>
              </w:rPr>
              <w:t>Contar con un sistema de contabilidad institucional que incluya un módulo de control presupuestal</w:t>
            </w:r>
            <w:r w:rsidR="008A5E20">
              <w:rPr>
                <w:rFonts w:ascii="Arial" w:hAnsi="Arial" w:cs="Arial"/>
                <w:sz w:val="20"/>
                <w:szCs w:val="20"/>
              </w:rPr>
              <w:t xml:space="preserve"> </w:t>
            </w:r>
            <w:r w:rsidR="008A5E20" w:rsidRPr="00C73BFA">
              <w:rPr>
                <w:rFonts w:ascii="Arial" w:hAnsi="Arial" w:cs="Arial"/>
                <w:sz w:val="20"/>
                <w:szCs w:val="20"/>
              </w:rPr>
              <w:t>o similares</w:t>
            </w:r>
            <w:r w:rsidRPr="00740CA4">
              <w:rPr>
                <w:rFonts w:ascii="Arial" w:hAnsi="Arial" w:cs="Arial"/>
                <w:sz w:val="20"/>
                <w:szCs w:val="20"/>
              </w:rPr>
              <w:t>.</w:t>
            </w:r>
          </w:p>
        </w:tc>
        <w:tc>
          <w:tcPr>
            <w:tcW w:w="2410" w:type="dxa"/>
            <w:vAlign w:val="center"/>
          </w:tcPr>
          <w:p w14:paraId="52087958" w14:textId="77777777" w:rsidR="008332E4" w:rsidRPr="00740CA4" w:rsidRDefault="008332E4" w:rsidP="00843203">
            <w:pPr>
              <w:pStyle w:val="TableParagraph"/>
              <w:jc w:val="center"/>
              <w:rPr>
                <w:rFonts w:ascii="Arial" w:hAnsi="Arial" w:cs="Arial"/>
              </w:rPr>
            </w:pPr>
            <w:r w:rsidRPr="00740CA4">
              <w:rPr>
                <w:rFonts w:ascii="Arial" w:hAnsi="Arial" w:cs="Arial"/>
                <w:sz w:val="20"/>
                <w:szCs w:val="20"/>
              </w:rPr>
              <w:t>---</w:t>
            </w:r>
          </w:p>
        </w:tc>
        <w:tc>
          <w:tcPr>
            <w:tcW w:w="1469" w:type="dxa"/>
          </w:tcPr>
          <w:p w14:paraId="2A23F777" w14:textId="77777777" w:rsidR="008332E4" w:rsidRPr="00740CA4" w:rsidRDefault="008332E4" w:rsidP="00843203">
            <w:pPr>
              <w:pStyle w:val="TableParagraph"/>
              <w:jc w:val="center"/>
              <w:rPr>
                <w:rFonts w:ascii="Arial" w:hAnsi="Arial" w:cs="Arial"/>
              </w:rPr>
            </w:pPr>
          </w:p>
        </w:tc>
      </w:tr>
      <w:tr w:rsidR="008332E4" w:rsidRPr="00740CA4" w14:paraId="5861018D" w14:textId="77777777" w:rsidTr="00843203">
        <w:trPr>
          <w:trHeight w:val="414"/>
        </w:trPr>
        <w:tc>
          <w:tcPr>
            <w:tcW w:w="5387" w:type="dxa"/>
          </w:tcPr>
          <w:p w14:paraId="6FB2E71D" w14:textId="77777777" w:rsidR="008332E4" w:rsidRPr="00740CA4" w:rsidRDefault="008332E4" w:rsidP="00843203">
            <w:pPr>
              <w:pStyle w:val="TableParagraph"/>
              <w:numPr>
                <w:ilvl w:val="0"/>
                <w:numId w:val="63"/>
              </w:numPr>
              <w:spacing w:before="196"/>
              <w:ind w:right="273"/>
              <w:jc w:val="both"/>
              <w:rPr>
                <w:rFonts w:ascii="Arial" w:hAnsi="Arial" w:cs="Arial"/>
                <w:sz w:val="20"/>
                <w:szCs w:val="20"/>
              </w:rPr>
            </w:pPr>
            <w:r w:rsidRPr="00740CA4">
              <w:rPr>
                <w:rFonts w:ascii="Arial" w:hAnsi="Arial" w:cs="Arial"/>
                <w:sz w:val="20"/>
                <w:szCs w:val="20"/>
              </w:rPr>
              <w:lastRenderedPageBreak/>
              <w:t>Capacidad para contratar servicios en el país y en el exterior.</w:t>
            </w:r>
          </w:p>
        </w:tc>
        <w:tc>
          <w:tcPr>
            <w:tcW w:w="2410" w:type="dxa"/>
            <w:vAlign w:val="center"/>
          </w:tcPr>
          <w:p w14:paraId="3D5939C6" w14:textId="77777777" w:rsidR="008332E4" w:rsidRPr="00740CA4" w:rsidRDefault="008332E4" w:rsidP="00843203">
            <w:pPr>
              <w:pStyle w:val="TableParagraph"/>
              <w:jc w:val="center"/>
              <w:rPr>
                <w:rFonts w:ascii="Arial" w:hAnsi="Arial" w:cs="Arial"/>
              </w:rPr>
            </w:pPr>
            <w:r w:rsidRPr="00740CA4">
              <w:rPr>
                <w:rFonts w:ascii="Arial" w:hAnsi="Arial" w:cs="Arial"/>
                <w:sz w:val="20"/>
                <w:szCs w:val="20"/>
              </w:rPr>
              <w:t>---</w:t>
            </w:r>
          </w:p>
        </w:tc>
        <w:tc>
          <w:tcPr>
            <w:tcW w:w="1469" w:type="dxa"/>
          </w:tcPr>
          <w:p w14:paraId="230A2CAF" w14:textId="77777777" w:rsidR="008332E4" w:rsidRPr="00740CA4" w:rsidRDefault="008332E4" w:rsidP="00843203">
            <w:pPr>
              <w:pStyle w:val="TableParagraph"/>
              <w:jc w:val="center"/>
              <w:rPr>
                <w:rFonts w:ascii="Arial" w:hAnsi="Arial" w:cs="Arial"/>
              </w:rPr>
            </w:pPr>
          </w:p>
        </w:tc>
      </w:tr>
      <w:tr w:rsidR="008332E4" w:rsidRPr="00740CA4" w14:paraId="1CC9E6FA" w14:textId="77777777" w:rsidTr="00843203">
        <w:trPr>
          <w:trHeight w:val="679"/>
        </w:trPr>
        <w:tc>
          <w:tcPr>
            <w:tcW w:w="5387" w:type="dxa"/>
          </w:tcPr>
          <w:p w14:paraId="1C855F1C" w14:textId="77777777" w:rsidR="008332E4" w:rsidRPr="00740CA4" w:rsidRDefault="008332E4" w:rsidP="00843203">
            <w:pPr>
              <w:pStyle w:val="TableParagraph"/>
              <w:numPr>
                <w:ilvl w:val="0"/>
                <w:numId w:val="63"/>
              </w:numPr>
              <w:spacing w:before="196"/>
              <w:ind w:right="273"/>
              <w:jc w:val="both"/>
              <w:rPr>
                <w:rFonts w:ascii="Arial" w:hAnsi="Arial" w:cs="Arial"/>
                <w:sz w:val="20"/>
                <w:szCs w:val="20"/>
              </w:rPr>
            </w:pPr>
            <w:r w:rsidRPr="00740CA4">
              <w:rPr>
                <w:rFonts w:ascii="Arial" w:hAnsi="Arial" w:cs="Arial"/>
                <w:sz w:val="20"/>
                <w:szCs w:val="20"/>
              </w:rPr>
              <w:t>Acreditar una gestión sujeta a al menos una auditoría externa anual en los últimos 5 (cinco) años.</w:t>
            </w:r>
          </w:p>
        </w:tc>
        <w:tc>
          <w:tcPr>
            <w:tcW w:w="2410" w:type="dxa"/>
            <w:vAlign w:val="center"/>
          </w:tcPr>
          <w:p w14:paraId="439E6354" w14:textId="77777777" w:rsidR="008332E4" w:rsidRPr="00740CA4" w:rsidRDefault="008332E4" w:rsidP="00843203">
            <w:pPr>
              <w:pStyle w:val="TableParagraph"/>
              <w:jc w:val="center"/>
              <w:rPr>
                <w:rFonts w:ascii="Arial" w:hAnsi="Arial" w:cs="Arial"/>
              </w:rPr>
            </w:pPr>
            <w:r w:rsidRPr="00740CA4">
              <w:rPr>
                <w:rFonts w:ascii="Arial" w:hAnsi="Arial" w:cs="Arial"/>
                <w:sz w:val="20"/>
                <w:szCs w:val="20"/>
              </w:rPr>
              <w:t>Informe de auditoría y dictamen</w:t>
            </w:r>
          </w:p>
        </w:tc>
        <w:tc>
          <w:tcPr>
            <w:tcW w:w="1469" w:type="dxa"/>
          </w:tcPr>
          <w:p w14:paraId="2E556329" w14:textId="77777777" w:rsidR="008332E4" w:rsidRPr="00740CA4" w:rsidRDefault="008332E4" w:rsidP="00843203">
            <w:pPr>
              <w:pStyle w:val="TableParagraph"/>
              <w:jc w:val="center"/>
              <w:rPr>
                <w:rFonts w:ascii="Arial" w:hAnsi="Arial" w:cs="Arial"/>
              </w:rPr>
            </w:pPr>
          </w:p>
        </w:tc>
      </w:tr>
    </w:tbl>
    <w:p w14:paraId="5B8FDBBA" w14:textId="77777777" w:rsidR="008332E4" w:rsidRDefault="008332E4" w:rsidP="00B42753">
      <w:pPr>
        <w:spacing w:after="0" w:line="240" w:lineRule="auto"/>
        <w:jc w:val="both"/>
        <w:rPr>
          <w:rFonts w:cs="Arial"/>
        </w:rPr>
      </w:pPr>
    </w:p>
    <w:p w14:paraId="29051268" w14:textId="77777777" w:rsidR="00E12AEA" w:rsidRDefault="00B42753" w:rsidP="00B42753">
      <w:pPr>
        <w:spacing w:after="0" w:line="240" w:lineRule="auto"/>
        <w:jc w:val="both"/>
        <w:rPr>
          <w:rFonts w:cs="Arial"/>
        </w:rPr>
      </w:pPr>
      <w:r w:rsidRPr="00C73BFA">
        <w:rPr>
          <w:rFonts w:cs="Arial"/>
        </w:rPr>
        <w:t>(*) Sujeto a la comprobación de la veracidad de la información declarada en el presente documento.</w:t>
      </w:r>
    </w:p>
    <w:p w14:paraId="0952D2D3" w14:textId="77777777" w:rsidR="00E12AEA" w:rsidRDefault="00E12AEA" w:rsidP="00B42753">
      <w:pPr>
        <w:spacing w:after="0" w:line="240" w:lineRule="auto"/>
        <w:jc w:val="both"/>
        <w:rPr>
          <w:rFonts w:cs="Arial"/>
        </w:rPr>
      </w:pPr>
    </w:p>
    <w:p w14:paraId="2A35DBE1" w14:textId="257750EF" w:rsidR="0066490A" w:rsidRPr="00C73BFA" w:rsidRDefault="00F84639" w:rsidP="00B42753">
      <w:pPr>
        <w:spacing w:after="0" w:line="240" w:lineRule="auto"/>
        <w:jc w:val="both"/>
        <w:rPr>
          <w:rFonts w:cs="Arial"/>
        </w:rPr>
      </w:pPr>
      <w:r w:rsidRPr="00C73BFA">
        <w:rPr>
          <w:rFonts w:cs="Arial"/>
        </w:rPr>
        <w:t>Adicionalmente, para l</w:t>
      </w:r>
      <w:r w:rsidR="0066490A" w:rsidRPr="00C73BFA">
        <w:rPr>
          <w:rFonts w:cs="Arial"/>
        </w:rPr>
        <w:t xml:space="preserve">os requisitos señalados en los literales a, b, e, </w:t>
      </w:r>
      <w:r w:rsidR="008970D9" w:rsidRPr="00C73BFA">
        <w:rPr>
          <w:rFonts w:cs="Arial"/>
        </w:rPr>
        <w:t>i</w:t>
      </w:r>
      <w:r w:rsidR="0066490A" w:rsidRPr="00C73BFA">
        <w:rPr>
          <w:rFonts w:cs="Arial"/>
        </w:rPr>
        <w:t xml:space="preserve">, </w:t>
      </w:r>
      <w:r w:rsidR="00E12AEA">
        <w:rPr>
          <w:rFonts w:cs="Arial"/>
        </w:rPr>
        <w:t>se adjuntan las</w:t>
      </w:r>
      <w:r w:rsidR="00C13F5A">
        <w:rPr>
          <w:rFonts w:cs="Arial"/>
        </w:rPr>
        <w:t xml:space="preserve"> </w:t>
      </w:r>
      <w:r w:rsidR="00E12AEA" w:rsidRPr="00C73BFA">
        <w:rPr>
          <w:rFonts w:cs="Arial"/>
        </w:rPr>
        <w:t>DECLARACI</w:t>
      </w:r>
      <w:r w:rsidR="00E12AEA">
        <w:rPr>
          <w:rFonts w:cs="Arial"/>
        </w:rPr>
        <w:t>O</w:t>
      </w:r>
      <w:r w:rsidR="00E12AEA" w:rsidRPr="00C73BFA">
        <w:rPr>
          <w:rFonts w:cs="Arial"/>
        </w:rPr>
        <w:t>N</w:t>
      </w:r>
      <w:r w:rsidR="00E12AEA">
        <w:rPr>
          <w:rFonts w:cs="Arial"/>
        </w:rPr>
        <w:t>ES</w:t>
      </w:r>
      <w:r w:rsidR="00E12AEA" w:rsidRPr="00C73BFA">
        <w:rPr>
          <w:rFonts w:cs="Arial"/>
        </w:rPr>
        <w:t xml:space="preserve"> JURADA</w:t>
      </w:r>
      <w:r w:rsidR="00E12AEA">
        <w:rPr>
          <w:rFonts w:cs="Arial"/>
        </w:rPr>
        <w:t>S</w:t>
      </w:r>
      <w:r w:rsidR="00E12AEA" w:rsidRPr="00C73BFA">
        <w:rPr>
          <w:rFonts w:cs="Arial"/>
        </w:rPr>
        <w:t xml:space="preserve"> DE CUMPLIMIENTO DE REQUISITOS DEL POSTOR (ANEXO 1</w:t>
      </w:r>
      <w:r w:rsidR="00E12AEA">
        <w:rPr>
          <w:rFonts w:cs="Arial"/>
        </w:rPr>
        <w:t>B</w:t>
      </w:r>
      <w:r w:rsidR="00E12AEA" w:rsidRPr="00C73BFA">
        <w:rPr>
          <w:rFonts w:cs="Arial"/>
        </w:rPr>
        <w:t>)</w:t>
      </w:r>
      <w:r w:rsidR="00C13F5A">
        <w:rPr>
          <w:rFonts w:cs="Arial"/>
        </w:rPr>
        <w:t xml:space="preserve"> de cada una de las </w:t>
      </w:r>
      <w:r w:rsidR="00704C2E" w:rsidRPr="00C73BFA">
        <w:rPr>
          <w:rFonts w:cs="Arial"/>
        </w:rPr>
        <w:t>organizaciones</w:t>
      </w:r>
      <w:r w:rsidRPr="00C73BFA">
        <w:rPr>
          <w:rFonts w:cs="Arial"/>
        </w:rPr>
        <w:t xml:space="preserve"> integrantes del consorcio</w:t>
      </w:r>
      <w:r w:rsidR="00C13F5A">
        <w:rPr>
          <w:rFonts w:cs="Arial"/>
        </w:rPr>
        <w:t xml:space="preserve">, </w:t>
      </w:r>
      <w:r w:rsidR="00C13F5A" w:rsidRPr="00C73BFA">
        <w:rPr>
          <w:rFonts w:cs="Arial"/>
        </w:rPr>
        <w:t>debidamente firmada</w:t>
      </w:r>
      <w:r w:rsidR="00C13F5A">
        <w:rPr>
          <w:rFonts w:cs="Arial"/>
        </w:rPr>
        <w:t xml:space="preserve"> por sus representantes</w:t>
      </w:r>
      <w:r w:rsidRPr="00C73BFA">
        <w:rPr>
          <w:rFonts w:cs="Arial"/>
        </w:rPr>
        <w:t>.</w:t>
      </w:r>
    </w:p>
    <w:p w14:paraId="4FBD3A49" w14:textId="77777777" w:rsidR="0066490A" w:rsidRPr="00C73BFA" w:rsidRDefault="0066490A" w:rsidP="00B42753">
      <w:pPr>
        <w:spacing w:after="0" w:line="240" w:lineRule="auto"/>
        <w:jc w:val="both"/>
        <w:rPr>
          <w:rFonts w:cs="Arial"/>
        </w:rPr>
      </w:pPr>
    </w:p>
    <w:p w14:paraId="1E3F76E8" w14:textId="67820555" w:rsidR="00B42753" w:rsidRPr="00C73BFA" w:rsidRDefault="00B42753" w:rsidP="00B42753">
      <w:pPr>
        <w:spacing w:after="0" w:line="240" w:lineRule="auto"/>
        <w:jc w:val="both"/>
        <w:rPr>
          <w:rFonts w:cs="Arial"/>
        </w:rPr>
      </w:pPr>
      <w:r w:rsidRPr="00C73BFA">
        <w:rPr>
          <w:rFonts w:cs="Arial"/>
        </w:rPr>
        <w:t xml:space="preserve">Firmo la presente declaración, de conformidad con lo establecido en el artículo 51 del Texto Único Ordenado de la Ley </w:t>
      </w:r>
      <w:proofErr w:type="spellStart"/>
      <w:r w:rsidRPr="00C73BFA">
        <w:rPr>
          <w:rFonts w:cs="Arial"/>
        </w:rPr>
        <w:t>N°</w:t>
      </w:r>
      <w:proofErr w:type="spellEnd"/>
      <w:r w:rsidRPr="00C73BFA">
        <w:rPr>
          <w:rFonts w:cs="Arial"/>
        </w:rPr>
        <w:t xml:space="preserve"> 27444, Ley del Procedimiento Administrativo General, y en caso de resultar falsa la información que proporciono, me sujeto a los alcances de lo establecido en el artículo 411 del Código Penal, concordante con el artículo 34 del Texto Único Ordenado de la Ley </w:t>
      </w:r>
      <w:proofErr w:type="spellStart"/>
      <w:r w:rsidRPr="00C73BFA">
        <w:rPr>
          <w:rFonts w:cs="Arial"/>
        </w:rPr>
        <w:t>N°</w:t>
      </w:r>
      <w:proofErr w:type="spellEnd"/>
      <w:r w:rsidRPr="00C73BFA">
        <w:rPr>
          <w:rFonts w:cs="Arial"/>
        </w:rPr>
        <w:t xml:space="preserve"> 27444, Ley del Procedimiento Administrativo General; autorizando a efectuar la comprobación de la veracidad de la información declarada en el presente documento.</w:t>
      </w:r>
    </w:p>
    <w:p w14:paraId="28D77A74" w14:textId="77777777" w:rsidR="003773AC" w:rsidRPr="00C73BFA" w:rsidRDefault="003773AC" w:rsidP="00B42753">
      <w:pPr>
        <w:spacing w:after="0" w:line="240" w:lineRule="auto"/>
        <w:jc w:val="both"/>
        <w:rPr>
          <w:rFonts w:cs="Arial"/>
        </w:rPr>
      </w:pPr>
    </w:p>
    <w:p w14:paraId="45EA5808" w14:textId="77777777" w:rsidR="003773AC" w:rsidRPr="00C73BFA" w:rsidRDefault="003773AC" w:rsidP="00B42753">
      <w:pPr>
        <w:spacing w:after="0" w:line="240" w:lineRule="auto"/>
        <w:jc w:val="both"/>
        <w:rPr>
          <w:rFonts w:cs="Arial"/>
        </w:rPr>
      </w:pPr>
    </w:p>
    <w:p w14:paraId="0A568D57" w14:textId="77777777" w:rsidR="00485573" w:rsidRPr="00C73BFA" w:rsidRDefault="00485573" w:rsidP="00B42753">
      <w:pPr>
        <w:spacing w:after="0" w:line="240" w:lineRule="auto"/>
        <w:jc w:val="both"/>
        <w:rPr>
          <w:rFonts w:cs="Arial"/>
        </w:rPr>
      </w:pPr>
    </w:p>
    <w:p w14:paraId="2C76ADA0" w14:textId="77777777" w:rsidR="00485573" w:rsidRPr="00C73BFA" w:rsidRDefault="00485573" w:rsidP="00485573">
      <w:pPr>
        <w:spacing w:after="0" w:line="240" w:lineRule="auto"/>
        <w:rPr>
          <w:rFonts w:cs="Arial"/>
          <w:b/>
          <w:bC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83"/>
        <w:gridCol w:w="2262"/>
        <w:gridCol w:w="573"/>
        <w:gridCol w:w="2824"/>
      </w:tblGrid>
      <w:tr w:rsidR="00485573" w:rsidRPr="00C73BFA" w14:paraId="6EA961BD" w14:textId="77777777" w:rsidTr="00002550">
        <w:trPr>
          <w:jc w:val="center"/>
        </w:trPr>
        <w:tc>
          <w:tcPr>
            <w:tcW w:w="2552" w:type="dxa"/>
            <w:tcBorders>
              <w:top w:val="single" w:sz="4" w:space="0" w:color="auto"/>
            </w:tcBorders>
          </w:tcPr>
          <w:p w14:paraId="5FEF92E3" w14:textId="77777777" w:rsidR="00485573" w:rsidRPr="00C73BFA" w:rsidRDefault="00485573" w:rsidP="00002550">
            <w:pPr>
              <w:jc w:val="center"/>
              <w:rPr>
                <w:rFonts w:cs="Arial"/>
                <w:b/>
                <w:bCs/>
                <w:sz w:val="20"/>
                <w:szCs w:val="20"/>
              </w:rPr>
            </w:pPr>
            <w:r w:rsidRPr="00C73BFA">
              <w:rPr>
                <w:rFonts w:cs="Arial"/>
                <w:b/>
                <w:bCs/>
                <w:sz w:val="20"/>
                <w:szCs w:val="20"/>
              </w:rPr>
              <w:t>Firma, Nombres y Apellidos del</w:t>
            </w:r>
          </w:p>
          <w:p w14:paraId="04E309EA" w14:textId="300C7730" w:rsidR="00485573" w:rsidRPr="00C73BFA" w:rsidRDefault="00485573" w:rsidP="00002550">
            <w:pPr>
              <w:jc w:val="center"/>
              <w:rPr>
                <w:rFonts w:cs="Arial"/>
                <w:b/>
                <w:bCs/>
                <w:sz w:val="20"/>
                <w:szCs w:val="20"/>
              </w:rPr>
            </w:pPr>
            <w:r w:rsidRPr="00C73BFA">
              <w:rPr>
                <w:rFonts w:cs="Arial"/>
                <w:b/>
                <w:bCs/>
                <w:sz w:val="20"/>
                <w:szCs w:val="20"/>
              </w:rPr>
              <w:t>Representante Legal del Consorciado 1</w:t>
            </w:r>
          </w:p>
        </w:tc>
        <w:tc>
          <w:tcPr>
            <w:tcW w:w="283" w:type="dxa"/>
          </w:tcPr>
          <w:p w14:paraId="14FFFFF8" w14:textId="77777777" w:rsidR="00485573" w:rsidRPr="00C73BFA" w:rsidRDefault="00485573" w:rsidP="00002550">
            <w:pPr>
              <w:rPr>
                <w:rFonts w:cs="Arial"/>
                <w:b/>
                <w:bCs/>
                <w:sz w:val="20"/>
                <w:szCs w:val="20"/>
              </w:rPr>
            </w:pPr>
          </w:p>
        </w:tc>
        <w:tc>
          <w:tcPr>
            <w:tcW w:w="2262" w:type="dxa"/>
            <w:tcBorders>
              <w:top w:val="single" w:sz="4" w:space="0" w:color="auto"/>
            </w:tcBorders>
          </w:tcPr>
          <w:p w14:paraId="3C0B9C25" w14:textId="77777777" w:rsidR="00485573" w:rsidRPr="00C73BFA" w:rsidRDefault="00485573" w:rsidP="00002550">
            <w:pPr>
              <w:jc w:val="center"/>
              <w:rPr>
                <w:rFonts w:cs="Arial"/>
                <w:b/>
                <w:bCs/>
                <w:sz w:val="20"/>
                <w:szCs w:val="20"/>
              </w:rPr>
            </w:pPr>
            <w:r w:rsidRPr="00C73BFA">
              <w:rPr>
                <w:rFonts w:cs="Arial"/>
                <w:b/>
                <w:bCs/>
                <w:sz w:val="20"/>
                <w:szCs w:val="20"/>
              </w:rPr>
              <w:t>Firma, Nombres y Apellidos del</w:t>
            </w:r>
          </w:p>
          <w:p w14:paraId="2472031F" w14:textId="11952B82" w:rsidR="00485573" w:rsidRPr="00C73BFA" w:rsidRDefault="00485573" w:rsidP="00002550">
            <w:pPr>
              <w:jc w:val="center"/>
              <w:rPr>
                <w:rFonts w:cs="Arial"/>
                <w:b/>
                <w:bCs/>
                <w:sz w:val="20"/>
                <w:szCs w:val="20"/>
              </w:rPr>
            </w:pPr>
            <w:r w:rsidRPr="00C73BFA">
              <w:rPr>
                <w:rFonts w:cs="Arial"/>
                <w:b/>
                <w:bCs/>
                <w:sz w:val="20"/>
                <w:szCs w:val="20"/>
              </w:rPr>
              <w:t>Representante Legal del Consorciado 2</w:t>
            </w:r>
          </w:p>
        </w:tc>
        <w:tc>
          <w:tcPr>
            <w:tcW w:w="573" w:type="dxa"/>
          </w:tcPr>
          <w:p w14:paraId="44EE8145" w14:textId="77777777" w:rsidR="00485573" w:rsidRPr="00C73BFA" w:rsidRDefault="00485573" w:rsidP="00002550">
            <w:pPr>
              <w:rPr>
                <w:rFonts w:cs="Arial"/>
                <w:b/>
                <w:bCs/>
                <w:sz w:val="20"/>
                <w:szCs w:val="20"/>
              </w:rPr>
            </w:pPr>
          </w:p>
        </w:tc>
        <w:tc>
          <w:tcPr>
            <w:tcW w:w="2824" w:type="dxa"/>
            <w:tcBorders>
              <w:top w:val="single" w:sz="4" w:space="0" w:color="auto"/>
            </w:tcBorders>
          </w:tcPr>
          <w:p w14:paraId="0CE21913" w14:textId="77777777" w:rsidR="00485573" w:rsidRPr="00C73BFA" w:rsidRDefault="00485573" w:rsidP="00002550">
            <w:pPr>
              <w:jc w:val="center"/>
              <w:rPr>
                <w:rFonts w:cs="Arial"/>
                <w:b/>
                <w:bCs/>
                <w:sz w:val="20"/>
                <w:szCs w:val="20"/>
              </w:rPr>
            </w:pPr>
            <w:r w:rsidRPr="00C73BFA">
              <w:rPr>
                <w:rFonts w:cs="Arial"/>
                <w:b/>
                <w:bCs/>
                <w:sz w:val="20"/>
                <w:szCs w:val="20"/>
              </w:rPr>
              <w:t>Firma, Nombres y Apellidos del</w:t>
            </w:r>
          </w:p>
          <w:p w14:paraId="58E89BAF" w14:textId="3F1832AE" w:rsidR="00485573" w:rsidRPr="00C73BFA" w:rsidRDefault="00485573" w:rsidP="00002550">
            <w:pPr>
              <w:jc w:val="center"/>
              <w:rPr>
                <w:rFonts w:cs="Arial"/>
                <w:b/>
                <w:bCs/>
                <w:sz w:val="20"/>
                <w:szCs w:val="20"/>
              </w:rPr>
            </w:pPr>
            <w:r w:rsidRPr="00C73BFA">
              <w:rPr>
                <w:rFonts w:cs="Arial"/>
                <w:b/>
                <w:bCs/>
                <w:sz w:val="20"/>
                <w:szCs w:val="20"/>
              </w:rPr>
              <w:t>Representante Legal del Consorciado 3</w:t>
            </w:r>
          </w:p>
        </w:tc>
      </w:tr>
    </w:tbl>
    <w:p w14:paraId="73176F57" w14:textId="77777777" w:rsidR="00485573" w:rsidRPr="00C73BFA" w:rsidRDefault="00485573" w:rsidP="00485573">
      <w:pPr>
        <w:spacing w:after="0" w:line="240" w:lineRule="auto"/>
        <w:rPr>
          <w:rFonts w:cs="Arial"/>
          <w:b/>
          <w:bCs/>
        </w:rPr>
      </w:pPr>
    </w:p>
    <w:p w14:paraId="65175B28" w14:textId="77777777" w:rsidR="00485573" w:rsidRPr="00C73BFA" w:rsidRDefault="00485573" w:rsidP="00485573">
      <w:pPr>
        <w:spacing w:after="0" w:line="240" w:lineRule="auto"/>
        <w:rPr>
          <w:rFonts w:cs="Arial"/>
          <w:b/>
          <w:bCs/>
        </w:rPr>
      </w:pPr>
    </w:p>
    <w:p w14:paraId="6476C169" w14:textId="77777777" w:rsidR="003773AC" w:rsidRPr="00C73BFA" w:rsidRDefault="003773AC" w:rsidP="00485573">
      <w:pPr>
        <w:spacing w:after="0" w:line="240" w:lineRule="auto"/>
        <w:rPr>
          <w:rFonts w:cs="Arial"/>
          <w:b/>
          <w:bCs/>
        </w:rPr>
      </w:pPr>
    </w:p>
    <w:p w14:paraId="27D26536" w14:textId="77777777" w:rsidR="003773AC" w:rsidRPr="00C73BFA" w:rsidRDefault="003773AC" w:rsidP="00485573">
      <w:pPr>
        <w:spacing w:after="0" w:line="240" w:lineRule="auto"/>
        <w:rPr>
          <w:rFonts w:cs="Arial"/>
          <w:b/>
          <w:bCs/>
        </w:rPr>
      </w:pPr>
    </w:p>
    <w:p w14:paraId="0B7DF2EC" w14:textId="77777777" w:rsidR="003773AC" w:rsidRPr="00C73BFA" w:rsidRDefault="003773AC" w:rsidP="00485573">
      <w:pPr>
        <w:spacing w:after="0" w:line="240" w:lineRule="auto"/>
        <w:rPr>
          <w:rFonts w:cs="Arial"/>
          <w:b/>
          <w:bCs/>
        </w:rPr>
      </w:pPr>
    </w:p>
    <w:p w14:paraId="4C1105CA" w14:textId="77777777" w:rsidR="00485573" w:rsidRPr="00C73BFA" w:rsidRDefault="00485573" w:rsidP="00485573">
      <w:pPr>
        <w:spacing w:after="0" w:line="240" w:lineRule="auto"/>
        <w:jc w:val="center"/>
        <w:rPr>
          <w:rFonts w:cs="Arial"/>
          <w:b/>
          <w:bCs/>
        </w:rPr>
      </w:pPr>
      <w:r w:rsidRPr="00C73BFA">
        <w:rPr>
          <w:rFonts w:cs="Arial"/>
          <w:b/>
          <w:bCs/>
        </w:rPr>
        <w:t>….……..........................................................</w:t>
      </w:r>
    </w:p>
    <w:p w14:paraId="441804AD" w14:textId="77777777" w:rsidR="00485573" w:rsidRPr="00C73BFA" w:rsidRDefault="00485573" w:rsidP="00485573">
      <w:pPr>
        <w:spacing w:after="0" w:line="240" w:lineRule="auto"/>
        <w:jc w:val="center"/>
        <w:rPr>
          <w:rFonts w:cs="Arial"/>
          <w:b/>
          <w:bCs/>
        </w:rPr>
      </w:pPr>
      <w:r w:rsidRPr="00C73BFA">
        <w:rPr>
          <w:rFonts w:cs="Arial"/>
          <w:b/>
          <w:bCs/>
        </w:rPr>
        <w:t>Firma, Nombres y Apellidos del</w:t>
      </w:r>
    </w:p>
    <w:p w14:paraId="68784912" w14:textId="77777777" w:rsidR="00485573" w:rsidRPr="00C73BFA" w:rsidRDefault="00485573" w:rsidP="00485573">
      <w:pPr>
        <w:spacing w:after="0" w:line="240" w:lineRule="auto"/>
        <w:jc w:val="center"/>
        <w:rPr>
          <w:rFonts w:cs="Arial"/>
          <w:b/>
          <w:bCs/>
        </w:rPr>
      </w:pPr>
      <w:r w:rsidRPr="00C73BFA">
        <w:rPr>
          <w:rFonts w:cs="Arial"/>
          <w:b/>
          <w:bCs/>
        </w:rPr>
        <w:t>Representante Común del Consorcio</w:t>
      </w:r>
    </w:p>
    <w:p w14:paraId="49680AAE" w14:textId="77777777" w:rsidR="00485573" w:rsidRPr="00C73BFA" w:rsidRDefault="00485573" w:rsidP="00B42753">
      <w:pPr>
        <w:spacing w:after="0" w:line="240" w:lineRule="auto"/>
        <w:jc w:val="both"/>
        <w:rPr>
          <w:rFonts w:cs="Arial"/>
        </w:rPr>
      </w:pPr>
    </w:p>
    <w:p w14:paraId="679A32BF" w14:textId="77777777" w:rsidR="00B42753" w:rsidRPr="00C73BFA" w:rsidRDefault="00B42753" w:rsidP="00B42753">
      <w:pPr>
        <w:rPr>
          <w:rFonts w:cs="Arial"/>
          <w:b/>
          <w:bCs/>
        </w:rPr>
        <w:sectPr w:rsidR="00B42753" w:rsidRPr="00C73BFA" w:rsidSect="00B42753">
          <w:pgSz w:w="11906" w:h="16838"/>
          <w:pgMar w:top="1418" w:right="1701" w:bottom="1418" w:left="1701" w:header="425" w:footer="403" w:gutter="0"/>
          <w:cols w:space="708"/>
          <w:docGrid w:linePitch="360"/>
        </w:sectPr>
      </w:pPr>
    </w:p>
    <w:p w14:paraId="125F06A1" w14:textId="061F6241" w:rsidR="00E40A78" w:rsidRPr="00D7373A" w:rsidRDefault="00E40A78" w:rsidP="002765D3">
      <w:pPr>
        <w:pStyle w:val="Ttulo1"/>
        <w:numPr>
          <w:ilvl w:val="0"/>
          <w:numId w:val="0"/>
        </w:numPr>
        <w:ind w:left="284"/>
        <w:jc w:val="center"/>
        <w:rPr>
          <w:lang w:val="pt-PT"/>
        </w:rPr>
      </w:pPr>
      <w:bookmarkStart w:id="10" w:name="_Ref207620178"/>
      <w:bookmarkStart w:id="11" w:name="_Toc221798020"/>
      <w:r w:rsidRPr="00D7373A">
        <w:rPr>
          <w:lang w:val="pt-PT"/>
        </w:rPr>
        <w:lastRenderedPageBreak/>
        <w:t>ANEXO N</w:t>
      </w:r>
      <w:r w:rsidR="002E2A3E" w:rsidRPr="00D7373A">
        <w:rPr>
          <w:lang w:val="pt-PT"/>
        </w:rPr>
        <w:t>°</w:t>
      </w:r>
      <w:r w:rsidRPr="00D7373A">
        <w:rPr>
          <w:lang w:val="pt-PT"/>
        </w:rPr>
        <w:t xml:space="preserve"> 2: PROMESA FORMAL DE CONSORCIO</w:t>
      </w:r>
      <w:bookmarkEnd w:id="10"/>
      <w:bookmarkEnd w:id="11"/>
    </w:p>
    <w:p w14:paraId="628DFCDE" w14:textId="77777777" w:rsidR="00E40A78" w:rsidRPr="00C73BFA" w:rsidRDefault="00E40A78" w:rsidP="00E40A78">
      <w:pPr>
        <w:spacing w:after="0" w:line="240" w:lineRule="auto"/>
        <w:jc w:val="center"/>
        <w:rPr>
          <w:rFonts w:cs="Arial"/>
          <w:b/>
          <w:bCs/>
        </w:rPr>
      </w:pPr>
      <w:r w:rsidRPr="00C73BFA">
        <w:rPr>
          <w:rFonts w:cs="Arial"/>
          <w:b/>
          <w:bCs/>
        </w:rPr>
        <w:t>(Sólo para el caso en que un consorcio se presente como postor)</w:t>
      </w:r>
    </w:p>
    <w:p w14:paraId="7C2ABB31" w14:textId="77777777" w:rsidR="00E40A78" w:rsidRPr="00C73BFA" w:rsidRDefault="00E40A78" w:rsidP="00E40A78">
      <w:pPr>
        <w:spacing w:after="0" w:line="240" w:lineRule="auto"/>
        <w:rPr>
          <w:rFonts w:cs="Arial"/>
          <w:b/>
          <w:bCs/>
        </w:rPr>
      </w:pPr>
    </w:p>
    <w:p w14:paraId="7F260033" w14:textId="77777777" w:rsidR="00E40A78" w:rsidRPr="00C73BFA" w:rsidRDefault="00E40A78" w:rsidP="00E40A78">
      <w:pPr>
        <w:spacing w:after="0" w:line="240" w:lineRule="auto"/>
        <w:rPr>
          <w:rFonts w:cs="Arial"/>
        </w:rPr>
      </w:pPr>
    </w:p>
    <w:p w14:paraId="0E5C523F" w14:textId="0B0CA516" w:rsidR="00E40A78" w:rsidRPr="00C73BFA" w:rsidRDefault="00E40A78" w:rsidP="00E40A78">
      <w:pPr>
        <w:spacing w:after="0" w:line="240" w:lineRule="auto"/>
        <w:rPr>
          <w:rFonts w:cs="Arial"/>
        </w:rPr>
      </w:pPr>
      <w:r w:rsidRPr="00C73BFA">
        <w:rPr>
          <w:rFonts w:cs="Arial"/>
        </w:rPr>
        <w:t>Lima,</w:t>
      </w:r>
      <w:r w:rsidRPr="00C73BFA">
        <w:rPr>
          <w:rFonts w:cs="Arial"/>
        </w:rPr>
        <w:tab/>
        <w:t>(</w:t>
      </w:r>
      <w:proofErr w:type="spellStart"/>
      <w:r w:rsidRPr="00C73BFA">
        <w:rPr>
          <w:rFonts w:cs="Arial"/>
        </w:rPr>
        <w:t>dd</w:t>
      </w:r>
      <w:proofErr w:type="spellEnd"/>
      <w:r w:rsidRPr="00C73BFA">
        <w:rPr>
          <w:rFonts w:cs="Arial"/>
        </w:rPr>
        <w:t>/mm/año)</w:t>
      </w:r>
    </w:p>
    <w:p w14:paraId="06CBEFB7" w14:textId="77777777" w:rsidR="00E40A78" w:rsidRPr="00C73BFA" w:rsidRDefault="00E40A78" w:rsidP="00E40A78">
      <w:pPr>
        <w:spacing w:after="0" w:line="240" w:lineRule="auto"/>
        <w:rPr>
          <w:rFonts w:cs="Arial"/>
        </w:rPr>
      </w:pPr>
    </w:p>
    <w:p w14:paraId="58B7F521" w14:textId="6A672764" w:rsidR="00E40A78" w:rsidRPr="00C73BFA" w:rsidRDefault="00E40A78" w:rsidP="00E40A78">
      <w:pPr>
        <w:spacing w:after="0" w:line="240" w:lineRule="auto"/>
        <w:rPr>
          <w:rFonts w:cs="Arial"/>
        </w:rPr>
      </w:pPr>
      <w:r w:rsidRPr="00C73BFA">
        <w:rPr>
          <w:rFonts w:cs="Arial"/>
        </w:rPr>
        <w:t>Señores</w:t>
      </w:r>
    </w:p>
    <w:p w14:paraId="61DF74A2" w14:textId="1E123ED8" w:rsidR="00753013" w:rsidRPr="00C73BFA" w:rsidRDefault="00753013" w:rsidP="00E40A78">
      <w:pPr>
        <w:spacing w:after="0" w:line="240" w:lineRule="auto"/>
        <w:rPr>
          <w:rFonts w:cs="Arial"/>
        </w:rPr>
      </w:pPr>
      <w:r w:rsidRPr="00C73BFA">
        <w:rPr>
          <w:rFonts w:cs="Arial"/>
        </w:rPr>
        <w:t>Comité de Evaluación</w:t>
      </w:r>
    </w:p>
    <w:p w14:paraId="3F14D8D9" w14:textId="7173BB56" w:rsidR="00161AE5" w:rsidRPr="00C73BFA" w:rsidRDefault="00E40A78" w:rsidP="00E40A78">
      <w:pPr>
        <w:spacing w:after="0" w:line="240" w:lineRule="auto"/>
        <w:jc w:val="both"/>
        <w:rPr>
          <w:rFonts w:cs="Arial"/>
        </w:rPr>
      </w:pPr>
      <w:r w:rsidRPr="00C73BFA">
        <w:rPr>
          <w:rFonts w:cs="Arial"/>
        </w:rPr>
        <w:t>Ministerio de Comercio</w:t>
      </w:r>
      <w:r w:rsidR="00161AE5" w:rsidRPr="00C73BFA">
        <w:rPr>
          <w:rFonts w:cs="Arial"/>
        </w:rPr>
        <w:t xml:space="preserve"> </w:t>
      </w:r>
      <w:r w:rsidRPr="00C73BFA">
        <w:rPr>
          <w:rFonts w:cs="Arial"/>
        </w:rPr>
        <w:t xml:space="preserve">Exterior y Turismo </w:t>
      </w:r>
      <w:r w:rsidR="00161AE5" w:rsidRPr="00C73BFA">
        <w:rPr>
          <w:rFonts w:cs="Arial"/>
        </w:rPr>
        <w:t>–</w:t>
      </w:r>
      <w:r w:rsidRPr="00C73BFA">
        <w:rPr>
          <w:rFonts w:cs="Arial"/>
        </w:rPr>
        <w:t xml:space="preserve"> MINCETUR</w:t>
      </w:r>
    </w:p>
    <w:p w14:paraId="2443CEED" w14:textId="3513019C" w:rsidR="00E40A78" w:rsidRPr="00C73BFA" w:rsidRDefault="00161AE5" w:rsidP="00E40A78">
      <w:pPr>
        <w:spacing w:after="0" w:line="240" w:lineRule="auto"/>
        <w:jc w:val="both"/>
        <w:rPr>
          <w:rFonts w:cs="Arial"/>
        </w:rPr>
      </w:pPr>
      <w:r w:rsidRPr="00C73BFA">
        <w:rPr>
          <w:rFonts w:cs="Arial"/>
        </w:rPr>
        <w:t>Lima - Perú</w:t>
      </w:r>
    </w:p>
    <w:p w14:paraId="4A187FA1" w14:textId="77777777" w:rsidR="00161AE5" w:rsidRPr="00C73BFA" w:rsidRDefault="00161AE5" w:rsidP="00E40A78">
      <w:pPr>
        <w:spacing w:after="0" w:line="240" w:lineRule="auto"/>
        <w:jc w:val="both"/>
        <w:rPr>
          <w:rFonts w:cs="Arial"/>
        </w:rPr>
      </w:pPr>
    </w:p>
    <w:p w14:paraId="58662F11" w14:textId="28150974" w:rsidR="00E40A78" w:rsidRPr="00C73BFA" w:rsidRDefault="00E40A78" w:rsidP="00E40A78">
      <w:pPr>
        <w:spacing w:after="0" w:line="240" w:lineRule="auto"/>
        <w:jc w:val="both"/>
        <w:rPr>
          <w:rFonts w:cs="Arial"/>
        </w:rPr>
      </w:pPr>
      <w:r w:rsidRPr="00C73BFA">
        <w:rPr>
          <w:rFonts w:cs="Arial"/>
        </w:rPr>
        <w:t>De nuestra consideración,</w:t>
      </w:r>
    </w:p>
    <w:p w14:paraId="63287844" w14:textId="77777777" w:rsidR="00E40A78" w:rsidRPr="00C73BFA" w:rsidRDefault="00E40A78" w:rsidP="00E40A78">
      <w:pPr>
        <w:spacing w:after="0" w:line="240" w:lineRule="auto"/>
        <w:jc w:val="both"/>
        <w:rPr>
          <w:rFonts w:cs="Arial"/>
        </w:rPr>
      </w:pPr>
    </w:p>
    <w:p w14:paraId="146618DD" w14:textId="77777777" w:rsidR="007B38A4" w:rsidRDefault="00E40A78" w:rsidP="00E40A78">
      <w:pPr>
        <w:spacing w:after="0" w:line="240" w:lineRule="auto"/>
        <w:jc w:val="both"/>
        <w:rPr>
          <w:rFonts w:cs="Arial"/>
        </w:rPr>
      </w:pPr>
      <w:r w:rsidRPr="00C73BFA">
        <w:rPr>
          <w:rFonts w:cs="Arial"/>
        </w:rPr>
        <w:t xml:space="preserve">Los suscritos declaramos expresamente que hemos convenido en forma irrevocable, durante el lapso que dure el </w:t>
      </w:r>
      <w:r w:rsidR="00C33B10" w:rsidRPr="00C73BFA">
        <w:rPr>
          <w:rFonts w:cs="Arial"/>
        </w:rPr>
        <w:t>concurso</w:t>
      </w:r>
      <w:r w:rsidRPr="00C73BFA">
        <w:rPr>
          <w:rFonts w:cs="Arial"/>
        </w:rPr>
        <w:t xml:space="preserve">, para presentar una propuesta conjunta para el concurso del Operador del Programa de Apoyo a la Internacionalización, responsabilizándonos solidariamente por todas las acciones y omisiones que provengan del citado </w:t>
      </w:r>
      <w:r w:rsidR="00C33B10" w:rsidRPr="00C73BFA">
        <w:rPr>
          <w:rFonts w:cs="Arial"/>
        </w:rPr>
        <w:t>concurso</w:t>
      </w:r>
      <w:r w:rsidR="007B38A4">
        <w:rPr>
          <w:rFonts w:cs="Arial"/>
        </w:rPr>
        <w:t>.</w:t>
      </w:r>
    </w:p>
    <w:p w14:paraId="229AA16C" w14:textId="1332F2DC" w:rsidR="00E40A78" w:rsidRPr="00C73BFA" w:rsidRDefault="00E40A78" w:rsidP="00E40A78">
      <w:pPr>
        <w:spacing w:after="0" w:line="240" w:lineRule="auto"/>
        <w:jc w:val="both"/>
        <w:rPr>
          <w:rFonts w:cs="Arial"/>
        </w:rPr>
      </w:pPr>
    </w:p>
    <w:p w14:paraId="212F621C" w14:textId="53807A5E" w:rsidR="00E40A78" w:rsidRPr="00C73BFA" w:rsidRDefault="00E40A78" w:rsidP="00E40A78">
      <w:pPr>
        <w:spacing w:after="0" w:line="240" w:lineRule="auto"/>
        <w:jc w:val="both"/>
        <w:rPr>
          <w:rFonts w:cs="Arial"/>
        </w:rPr>
      </w:pPr>
      <w:r w:rsidRPr="00C73BFA">
        <w:rPr>
          <w:rFonts w:cs="Arial"/>
        </w:rPr>
        <w:t>Asimismo, en caso de salir seleccionados, nos comprometemos a formalizar el contrato de consorcio bajo las condiciones aquí establecidas (actividades obligatorias asumidas por cada consorciado)</w:t>
      </w:r>
      <w:r w:rsidR="007B38A4">
        <w:rPr>
          <w:rFonts w:cs="Arial"/>
        </w:rPr>
        <w:t xml:space="preserve"> y participar en la ejecución del programa</w:t>
      </w:r>
      <w:r w:rsidRPr="00C73BFA">
        <w:rPr>
          <w:rFonts w:cs="Arial"/>
        </w:rPr>
        <w:t>.</w:t>
      </w:r>
    </w:p>
    <w:p w14:paraId="31D396A7" w14:textId="77777777" w:rsidR="00E40A78" w:rsidRPr="00C73BFA" w:rsidRDefault="00E40A78" w:rsidP="00E40A78">
      <w:pPr>
        <w:spacing w:after="0" w:line="240" w:lineRule="auto"/>
        <w:jc w:val="both"/>
        <w:rPr>
          <w:rFonts w:cs="Arial"/>
        </w:rPr>
      </w:pPr>
    </w:p>
    <w:p w14:paraId="536C50A4" w14:textId="5625CBE0" w:rsidR="00E40A78" w:rsidRPr="00C73BFA" w:rsidRDefault="00E40A78" w:rsidP="00E40A78">
      <w:pPr>
        <w:spacing w:after="0" w:line="240" w:lineRule="auto"/>
        <w:jc w:val="both"/>
        <w:rPr>
          <w:rFonts w:cs="Arial"/>
        </w:rPr>
      </w:pPr>
      <w:r w:rsidRPr="00C73BFA">
        <w:rPr>
          <w:rFonts w:cs="Arial"/>
        </w:rPr>
        <w:t xml:space="preserve">Designamos al Sr. [..................................................], identificado con [CONSIGNAR TIPO DE DOCUMENTO DE IDENTIDAD] </w:t>
      </w:r>
      <w:proofErr w:type="spellStart"/>
      <w:r w:rsidRPr="00C73BFA">
        <w:rPr>
          <w:rFonts w:cs="Arial"/>
        </w:rPr>
        <w:t>N°</w:t>
      </w:r>
      <w:proofErr w:type="spellEnd"/>
      <w:r w:rsidRPr="00C73BFA">
        <w:rPr>
          <w:rFonts w:cs="Arial"/>
        </w:rPr>
        <w:t xml:space="preserve"> [CONSIGNAR NÚMERO DE DOCUMENTO DE IDENTIDAD],</w:t>
      </w:r>
      <w:r w:rsidR="005B7FF7" w:rsidRPr="00C73BFA">
        <w:rPr>
          <w:rFonts w:cs="Arial"/>
        </w:rPr>
        <w:t xml:space="preserve"> </w:t>
      </w:r>
      <w:r w:rsidRPr="00C73BFA">
        <w:rPr>
          <w:rFonts w:cs="Arial"/>
        </w:rPr>
        <w:t xml:space="preserve">como representante común del consorcio para efectos de participar en todas las etapas del </w:t>
      </w:r>
      <w:r w:rsidR="00C33B10" w:rsidRPr="00C73BFA">
        <w:rPr>
          <w:rFonts w:cs="Arial"/>
        </w:rPr>
        <w:t>concurso</w:t>
      </w:r>
      <w:r w:rsidRPr="00C73BFA">
        <w:rPr>
          <w:rFonts w:cs="Arial"/>
        </w:rPr>
        <w:t xml:space="preserve"> de selección</w:t>
      </w:r>
      <w:r w:rsidR="000C7DEF" w:rsidRPr="00C73BFA">
        <w:rPr>
          <w:rFonts w:cs="Arial"/>
        </w:rPr>
        <w:t xml:space="preserve">, firmar los documentos necesarios a nombre de los integrantes del Consorcio, </w:t>
      </w:r>
      <w:r w:rsidRPr="00C73BFA">
        <w:rPr>
          <w:rFonts w:cs="Arial"/>
        </w:rPr>
        <w:t xml:space="preserve">y para suscribir el </w:t>
      </w:r>
      <w:r w:rsidR="000C7DEF" w:rsidRPr="00C73BFA">
        <w:rPr>
          <w:rFonts w:cs="Arial"/>
        </w:rPr>
        <w:t xml:space="preserve">Convenio </w:t>
      </w:r>
      <w:r w:rsidRPr="00C73BFA">
        <w:rPr>
          <w:rFonts w:cs="Arial"/>
        </w:rPr>
        <w:t xml:space="preserve">correspondiente con </w:t>
      </w:r>
      <w:r w:rsidR="000C7DEF" w:rsidRPr="00C73BFA">
        <w:rPr>
          <w:rFonts w:cs="Arial"/>
        </w:rPr>
        <w:t>COFIDE</w:t>
      </w:r>
      <w:r w:rsidRPr="00C73BFA">
        <w:rPr>
          <w:rFonts w:cs="Arial"/>
        </w:rPr>
        <w:t>.  Asimismo, fijamos nuestro domicilio legal común en [</w:t>
      </w:r>
      <w:r w:rsidR="005B7FF7" w:rsidRPr="00C73BFA">
        <w:rPr>
          <w:rFonts w:cs="Arial"/>
        </w:rPr>
        <w:t>……………………………………………</w:t>
      </w:r>
      <w:proofErr w:type="gramStart"/>
      <w:r w:rsidR="005B7FF7" w:rsidRPr="00C73BFA">
        <w:rPr>
          <w:rFonts w:cs="Arial"/>
        </w:rPr>
        <w:t>…….</w:t>
      </w:r>
      <w:proofErr w:type="gramEnd"/>
      <w:r w:rsidRPr="00C73BFA">
        <w:rPr>
          <w:rFonts w:cs="Arial"/>
        </w:rPr>
        <w:t>].</w:t>
      </w:r>
    </w:p>
    <w:p w14:paraId="7D5E9817" w14:textId="77777777" w:rsidR="00E40A78" w:rsidRPr="00C73BFA" w:rsidRDefault="00E40A78" w:rsidP="00E40A78">
      <w:pPr>
        <w:spacing w:after="0" w:line="240" w:lineRule="auto"/>
        <w:jc w:val="both"/>
        <w:rPr>
          <w:rFonts w:cs="Arial"/>
        </w:rPr>
      </w:pPr>
    </w:p>
    <w:p w14:paraId="30FD9581" w14:textId="77777777" w:rsidR="00E40A78" w:rsidRPr="00C73BFA" w:rsidRDefault="00E40A78" w:rsidP="00E40A78">
      <w:pPr>
        <w:spacing w:after="0" w:line="240" w:lineRule="auto"/>
        <w:jc w:val="both"/>
        <w:rPr>
          <w:rFonts w:cs="Arial"/>
          <w:b/>
          <w:bCs/>
        </w:rPr>
      </w:pPr>
      <w:r w:rsidRPr="00C73BFA">
        <w:rPr>
          <w:rFonts w:cs="Arial"/>
          <w:b/>
          <w:bCs/>
        </w:rPr>
        <w:t>ACTIVIDADES OBLIGATORIAS DE [NOMBRE DEL CONSORCIADO 1]:</w:t>
      </w:r>
    </w:p>
    <w:p w14:paraId="0B5D461D" w14:textId="44EA08B6" w:rsidR="00E40A78" w:rsidRPr="00C73BFA" w:rsidRDefault="00E40A78">
      <w:pPr>
        <w:pStyle w:val="Prrafodelista"/>
        <w:numPr>
          <w:ilvl w:val="3"/>
          <w:numId w:val="1"/>
        </w:numPr>
        <w:spacing w:after="0" w:line="240" w:lineRule="auto"/>
        <w:ind w:left="709"/>
        <w:jc w:val="both"/>
        <w:rPr>
          <w:rFonts w:cs="Arial"/>
        </w:rPr>
      </w:pPr>
      <w:r w:rsidRPr="00C73BFA">
        <w:rPr>
          <w:rFonts w:cs="Arial"/>
        </w:rPr>
        <w:t>[DESCRIBIR LA OBLIGACIÓN VINCULADA AL OBJETO DE LA CONVOCATORIA]</w:t>
      </w:r>
    </w:p>
    <w:p w14:paraId="14578E9F" w14:textId="61F60511" w:rsidR="00E40A78" w:rsidRPr="00C73BFA" w:rsidRDefault="00E40A78">
      <w:pPr>
        <w:pStyle w:val="Prrafodelista"/>
        <w:numPr>
          <w:ilvl w:val="3"/>
          <w:numId w:val="1"/>
        </w:numPr>
        <w:spacing w:after="0" w:line="240" w:lineRule="auto"/>
        <w:ind w:left="709"/>
        <w:jc w:val="both"/>
        <w:rPr>
          <w:rFonts w:cs="Arial"/>
        </w:rPr>
      </w:pPr>
      <w:r w:rsidRPr="00C73BFA">
        <w:rPr>
          <w:rFonts w:cs="Arial"/>
        </w:rPr>
        <w:t>[DESCRIBIR OTRAS OBLIGACIONES]</w:t>
      </w:r>
    </w:p>
    <w:p w14:paraId="7E071332" w14:textId="77777777" w:rsidR="00E40A78" w:rsidRPr="00C73BFA" w:rsidRDefault="00E40A78" w:rsidP="00E40A78">
      <w:pPr>
        <w:spacing w:after="0" w:line="240" w:lineRule="auto"/>
        <w:jc w:val="both"/>
        <w:rPr>
          <w:rFonts w:cs="Arial"/>
          <w:b/>
          <w:bCs/>
        </w:rPr>
      </w:pPr>
      <w:r w:rsidRPr="00C73BFA">
        <w:rPr>
          <w:rFonts w:cs="Arial"/>
          <w:b/>
          <w:bCs/>
        </w:rPr>
        <w:t>ACTIVIDADES OBLIGATORIAS DE [NOMBRE DEL CONSORCIADO 2]:</w:t>
      </w:r>
    </w:p>
    <w:p w14:paraId="70785029" w14:textId="500303BD" w:rsidR="00E40A78" w:rsidRPr="00C73BFA" w:rsidRDefault="00E40A78">
      <w:pPr>
        <w:pStyle w:val="Prrafodelista"/>
        <w:numPr>
          <w:ilvl w:val="3"/>
          <w:numId w:val="1"/>
        </w:numPr>
        <w:spacing w:after="0" w:line="240" w:lineRule="auto"/>
        <w:ind w:left="709"/>
        <w:jc w:val="both"/>
        <w:rPr>
          <w:rFonts w:cs="Arial"/>
        </w:rPr>
      </w:pPr>
      <w:r w:rsidRPr="00C73BFA">
        <w:rPr>
          <w:rFonts w:cs="Arial"/>
        </w:rPr>
        <w:t>[DESCRIBIR LA OBLIGACIÓN VINCULADA AL OBJETO DE LA CONVOCATORIA]</w:t>
      </w:r>
    </w:p>
    <w:p w14:paraId="52A81D6B" w14:textId="267F584D" w:rsidR="00E40A78" w:rsidRPr="00C73BFA" w:rsidRDefault="00E40A78">
      <w:pPr>
        <w:pStyle w:val="Prrafodelista"/>
        <w:numPr>
          <w:ilvl w:val="3"/>
          <w:numId w:val="1"/>
        </w:numPr>
        <w:spacing w:after="0" w:line="240" w:lineRule="auto"/>
        <w:ind w:left="709"/>
        <w:jc w:val="both"/>
        <w:rPr>
          <w:rFonts w:cs="Arial"/>
        </w:rPr>
      </w:pPr>
      <w:r w:rsidRPr="00C73BFA">
        <w:rPr>
          <w:rFonts w:cs="Arial"/>
        </w:rPr>
        <w:t xml:space="preserve">[DESCRIBIR OTRAS OBLIGACIONES] </w:t>
      </w:r>
    </w:p>
    <w:p w14:paraId="559BB386" w14:textId="77777777" w:rsidR="0093187B" w:rsidRDefault="0093187B" w:rsidP="00E40A78">
      <w:pPr>
        <w:spacing w:after="0" w:line="240" w:lineRule="auto"/>
        <w:rPr>
          <w:rFonts w:cs="Arial"/>
        </w:rPr>
      </w:pPr>
    </w:p>
    <w:p w14:paraId="06211B09" w14:textId="77777777" w:rsidR="007B38A4" w:rsidRPr="00C73BFA" w:rsidRDefault="007B38A4" w:rsidP="00E40A78">
      <w:pPr>
        <w:spacing w:after="0" w:line="240" w:lineRule="auto"/>
        <w:rPr>
          <w:rFonts w:cs="Arial"/>
        </w:rPr>
      </w:pPr>
    </w:p>
    <w:p w14:paraId="2355C1F4" w14:textId="6DFD29DF" w:rsidR="00F55214" w:rsidRPr="00C73BFA" w:rsidRDefault="00F55214" w:rsidP="00F55214">
      <w:pPr>
        <w:spacing w:after="0" w:line="240" w:lineRule="auto"/>
        <w:rPr>
          <w:rFonts w:cs="Arial"/>
        </w:rPr>
      </w:pPr>
      <w:r w:rsidRPr="00C73BFA">
        <w:rPr>
          <w:rFonts w:cs="Arial"/>
        </w:rPr>
        <w:t>[CONSIGNAR CIUDAD Y FECHA]</w:t>
      </w:r>
    </w:p>
    <w:p w14:paraId="5D053DD9" w14:textId="77777777" w:rsidR="00F55214" w:rsidRPr="00C73BFA" w:rsidRDefault="00F55214" w:rsidP="00F55214">
      <w:pPr>
        <w:spacing w:after="0" w:line="240" w:lineRule="auto"/>
        <w:rPr>
          <w:rFonts w:cs="Arial"/>
        </w:rPr>
      </w:pPr>
    </w:p>
    <w:p w14:paraId="2D229516" w14:textId="77777777" w:rsidR="00F55214" w:rsidRPr="00C73BFA" w:rsidRDefault="00F55214" w:rsidP="00F55214">
      <w:pPr>
        <w:spacing w:after="0" w:line="240" w:lineRule="auto"/>
        <w:rPr>
          <w:rFonts w:cs="Arial"/>
        </w:rPr>
      </w:pPr>
    </w:p>
    <w:p w14:paraId="3D7B4DEF" w14:textId="77777777" w:rsidR="00485573" w:rsidRPr="00C73BFA" w:rsidRDefault="00485573" w:rsidP="00485573">
      <w:pPr>
        <w:spacing w:after="0" w:line="240" w:lineRule="auto"/>
        <w:rPr>
          <w:rFonts w:cs="Arial"/>
          <w:b/>
          <w:bC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83"/>
        <w:gridCol w:w="2262"/>
        <w:gridCol w:w="573"/>
        <w:gridCol w:w="2824"/>
      </w:tblGrid>
      <w:tr w:rsidR="00485573" w:rsidRPr="00C73BFA" w14:paraId="37E891D6" w14:textId="77777777" w:rsidTr="00002550">
        <w:trPr>
          <w:jc w:val="center"/>
        </w:trPr>
        <w:tc>
          <w:tcPr>
            <w:tcW w:w="2552" w:type="dxa"/>
            <w:tcBorders>
              <w:top w:val="single" w:sz="4" w:space="0" w:color="auto"/>
            </w:tcBorders>
          </w:tcPr>
          <w:p w14:paraId="3E69AADB" w14:textId="77777777" w:rsidR="00485573" w:rsidRPr="00C73BFA" w:rsidRDefault="00485573" w:rsidP="00002550">
            <w:pPr>
              <w:jc w:val="center"/>
              <w:rPr>
                <w:rFonts w:cs="Arial"/>
                <w:b/>
                <w:bCs/>
                <w:sz w:val="20"/>
                <w:szCs w:val="20"/>
              </w:rPr>
            </w:pPr>
            <w:r w:rsidRPr="00C73BFA">
              <w:rPr>
                <w:rFonts w:cs="Arial"/>
                <w:b/>
                <w:bCs/>
                <w:sz w:val="20"/>
                <w:szCs w:val="20"/>
              </w:rPr>
              <w:t>Firma, Nombres y Apellidos del</w:t>
            </w:r>
          </w:p>
          <w:p w14:paraId="76CC7603" w14:textId="3C029116" w:rsidR="00485573" w:rsidRPr="00C73BFA" w:rsidRDefault="00485573" w:rsidP="00002550">
            <w:pPr>
              <w:jc w:val="center"/>
              <w:rPr>
                <w:rFonts w:cs="Arial"/>
                <w:b/>
                <w:bCs/>
                <w:sz w:val="20"/>
                <w:szCs w:val="20"/>
              </w:rPr>
            </w:pPr>
            <w:r w:rsidRPr="00C73BFA">
              <w:rPr>
                <w:rFonts w:cs="Arial"/>
                <w:b/>
                <w:bCs/>
                <w:sz w:val="20"/>
                <w:szCs w:val="20"/>
              </w:rPr>
              <w:t>Representante Legal del Consorciado 1</w:t>
            </w:r>
          </w:p>
        </w:tc>
        <w:tc>
          <w:tcPr>
            <w:tcW w:w="283" w:type="dxa"/>
          </w:tcPr>
          <w:p w14:paraId="1CD844DB" w14:textId="77777777" w:rsidR="00485573" w:rsidRPr="00C73BFA" w:rsidRDefault="00485573" w:rsidP="00002550">
            <w:pPr>
              <w:rPr>
                <w:rFonts w:cs="Arial"/>
                <w:b/>
                <w:bCs/>
                <w:sz w:val="20"/>
                <w:szCs w:val="20"/>
              </w:rPr>
            </w:pPr>
          </w:p>
        </w:tc>
        <w:tc>
          <w:tcPr>
            <w:tcW w:w="2262" w:type="dxa"/>
            <w:tcBorders>
              <w:top w:val="single" w:sz="4" w:space="0" w:color="auto"/>
            </w:tcBorders>
          </w:tcPr>
          <w:p w14:paraId="2FD65176" w14:textId="77777777" w:rsidR="00485573" w:rsidRPr="00C73BFA" w:rsidRDefault="00485573" w:rsidP="00002550">
            <w:pPr>
              <w:jc w:val="center"/>
              <w:rPr>
                <w:rFonts w:cs="Arial"/>
                <w:b/>
                <w:bCs/>
                <w:sz w:val="20"/>
                <w:szCs w:val="20"/>
              </w:rPr>
            </w:pPr>
            <w:r w:rsidRPr="00C73BFA">
              <w:rPr>
                <w:rFonts w:cs="Arial"/>
                <w:b/>
                <w:bCs/>
                <w:sz w:val="20"/>
                <w:szCs w:val="20"/>
              </w:rPr>
              <w:t>Firma, Nombres y Apellidos del</w:t>
            </w:r>
          </w:p>
          <w:p w14:paraId="4BFFF5C8" w14:textId="53A603CE" w:rsidR="00485573" w:rsidRPr="00C73BFA" w:rsidRDefault="00485573" w:rsidP="00002550">
            <w:pPr>
              <w:jc w:val="center"/>
              <w:rPr>
                <w:rFonts w:cs="Arial"/>
                <w:b/>
                <w:bCs/>
                <w:sz w:val="20"/>
                <w:szCs w:val="20"/>
              </w:rPr>
            </w:pPr>
            <w:r w:rsidRPr="00C73BFA">
              <w:rPr>
                <w:rFonts w:cs="Arial"/>
                <w:b/>
                <w:bCs/>
                <w:sz w:val="20"/>
                <w:szCs w:val="20"/>
              </w:rPr>
              <w:t>Representante Legal del Consorciado 2</w:t>
            </w:r>
          </w:p>
        </w:tc>
        <w:tc>
          <w:tcPr>
            <w:tcW w:w="573" w:type="dxa"/>
          </w:tcPr>
          <w:p w14:paraId="3584D24C" w14:textId="77777777" w:rsidR="00485573" w:rsidRPr="00C73BFA" w:rsidRDefault="00485573" w:rsidP="00002550">
            <w:pPr>
              <w:rPr>
                <w:rFonts w:cs="Arial"/>
                <w:b/>
                <w:bCs/>
                <w:sz w:val="20"/>
                <w:szCs w:val="20"/>
              </w:rPr>
            </w:pPr>
          </w:p>
        </w:tc>
        <w:tc>
          <w:tcPr>
            <w:tcW w:w="2824" w:type="dxa"/>
            <w:tcBorders>
              <w:top w:val="single" w:sz="4" w:space="0" w:color="auto"/>
            </w:tcBorders>
          </w:tcPr>
          <w:p w14:paraId="438482E1" w14:textId="77777777" w:rsidR="00485573" w:rsidRPr="00C73BFA" w:rsidRDefault="00485573" w:rsidP="00002550">
            <w:pPr>
              <w:jc w:val="center"/>
              <w:rPr>
                <w:rFonts w:cs="Arial"/>
                <w:b/>
                <w:bCs/>
                <w:sz w:val="20"/>
                <w:szCs w:val="20"/>
              </w:rPr>
            </w:pPr>
            <w:r w:rsidRPr="00C73BFA">
              <w:rPr>
                <w:rFonts w:cs="Arial"/>
                <w:b/>
                <w:bCs/>
                <w:sz w:val="20"/>
                <w:szCs w:val="20"/>
              </w:rPr>
              <w:t>Firma, Nombres y Apellidos del</w:t>
            </w:r>
          </w:p>
          <w:p w14:paraId="4D9DC056" w14:textId="2B52B7CD" w:rsidR="00485573" w:rsidRPr="00C73BFA" w:rsidRDefault="00485573" w:rsidP="00002550">
            <w:pPr>
              <w:jc w:val="center"/>
              <w:rPr>
                <w:rFonts w:cs="Arial"/>
                <w:b/>
                <w:bCs/>
                <w:sz w:val="20"/>
                <w:szCs w:val="20"/>
              </w:rPr>
            </w:pPr>
            <w:r w:rsidRPr="00C73BFA">
              <w:rPr>
                <w:rFonts w:cs="Arial"/>
                <w:b/>
                <w:bCs/>
                <w:sz w:val="20"/>
                <w:szCs w:val="20"/>
              </w:rPr>
              <w:t>Representante Legal del Consorciado 3</w:t>
            </w:r>
          </w:p>
        </w:tc>
      </w:tr>
    </w:tbl>
    <w:p w14:paraId="702F9C7A" w14:textId="77777777" w:rsidR="00485573" w:rsidRPr="00C73BFA" w:rsidRDefault="00485573" w:rsidP="00485573">
      <w:pPr>
        <w:spacing w:after="0" w:line="240" w:lineRule="auto"/>
        <w:rPr>
          <w:rFonts w:cs="Arial"/>
          <w:b/>
          <w:bCs/>
        </w:rPr>
      </w:pPr>
    </w:p>
    <w:p w14:paraId="6D92D713" w14:textId="77777777" w:rsidR="00485573" w:rsidRPr="00C73BFA" w:rsidRDefault="00485573" w:rsidP="00485573">
      <w:pPr>
        <w:spacing w:after="0" w:line="240" w:lineRule="auto"/>
        <w:rPr>
          <w:rFonts w:cs="Arial"/>
          <w:b/>
          <w:bCs/>
        </w:rPr>
      </w:pPr>
    </w:p>
    <w:p w14:paraId="3551DD54" w14:textId="77777777" w:rsidR="00485573" w:rsidRPr="00C73BFA" w:rsidRDefault="00485573" w:rsidP="00485573">
      <w:pPr>
        <w:spacing w:after="0" w:line="240" w:lineRule="auto"/>
        <w:jc w:val="center"/>
        <w:rPr>
          <w:rFonts w:cs="Arial"/>
          <w:b/>
          <w:bCs/>
        </w:rPr>
      </w:pPr>
      <w:r w:rsidRPr="00C73BFA">
        <w:rPr>
          <w:rFonts w:cs="Arial"/>
          <w:b/>
          <w:bCs/>
        </w:rPr>
        <w:t>….……..........................................................</w:t>
      </w:r>
    </w:p>
    <w:p w14:paraId="20A4A8DF" w14:textId="77777777" w:rsidR="00485573" w:rsidRPr="00C73BFA" w:rsidRDefault="00485573" w:rsidP="00485573">
      <w:pPr>
        <w:spacing w:after="0" w:line="240" w:lineRule="auto"/>
        <w:jc w:val="center"/>
        <w:rPr>
          <w:rFonts w:cs="Arial"/>
          <w:b/>
          <w:bCs/>
        </w:rPr>
      </w:pPr>
      <w:r w:rsidRPr="00C73BFA">
        <w:rPr>
          <w:rFonts w:cs="Arial"/>
          <w:b/>
          <w:bCs/>
        </w:rPr>
        <w:t>Firma, Nombres y Apellidos del</w:t>
      </w:r>
    </w:p>
    <w:p w14:paraId="67EF462E" w14:textId="77777777" w:rsidR="00485573" w:rsidRPr="00C73BFA" w:rsidRDefault="00485573" w:rsidP="00485573">
      <w:pPr>
        <w:spacing w:after="0" w:line="240" w:lineRule="auto"/>
        <w:jc w:val="center"/>
        <w:rPr>
          <w:rFonts w:cs="Arial"/>
          <w:b/>
          <w:bCs/>
        </w:rPr>
      </w:pPr>
      <w:r w:rsidRPr="00C73BFA">
        <w:rPr>
          <w:rFonts w:cs="Arial"/>
          <w:b/>
          <w:bCs/>
        </w:rPr>
        <w:t>Representante Común del Consorcio</w:t>
      </w:r>
    </w:p>
    <w:p w14:paraId="06657887" w14:textId="77777777" w:rsidR="00FE259A" w:rsidRPr="00C73BFA" w:rsidRDefault="00FE259A" w:rsidP="000E26A2">
      <w:pPr>
        <w:pStyle w:val="Ttulo1"/>
        <w:numPr>
          <w:ilvl w:val="0"/>
          <w:numId w:val="0"/>
        </w:numPr>
        <w:ind w:left="1080" w:hanging="360"/>
        <w:sectPr w:rsidR="00FE259A" w:rsidRPr="00C73BFA" w:rsidSect="00FE259A">
          <w:pgSz w:w="11906" w:h="16838"/>
          <w:pgMar w:top="1418" w:right="1701" w:bottom="1418" w:left="1701" w:header="425" w:footer="403" w:gutter="0"/>
          <w:cols w:space="708"/>
          <w:docGrid w:linePitch="360"/>
        </w:sectPr>
      </w:pPr>
    </w:p>
    <w:p w14:paraId="68F35F36" w14:textId="4A3B01E3" w:rsidR="00DD17E9" w:rsidRPr="00C73BFA" w:rsidRDefault="00DD17E9" w:rsidP="00956E19">
      <w:pPr>
        <w:pStyle w:val="Ttulo1"/>
        <w:numPr>
          <w:ilvl w:val="0"/>
          <w:numId w:val="0"/>
        </w:numPr>
        <w:ind w:left="284"/>
        <w:jc w:val="center"/>
      </w:pPr>
      <w:bookmarkStart w:id="12" w:name="_Toc221798021"/>
      <w:r w:rsidRPr="00C73BFA">
        <w:lastRenderedPageBreak/>
        <w:t xml:space="preserve">ANEXO </w:t>
      </w:r>
      <w:proofErr w:type="spellStart"/>
      <w:r w:rsidRPr="00C73BFA">
        <w:t>N°</w:t>
      </w:r>
      <w:proofErr w:type="spellEnd"/>
      <w:r w:rsidRPr="00C73BFA">
        <w:t xml:space="preserve"> 3: </w:t>
      </w:r>
      <w:r w:rsidR="00B857B5" w:rsidRPr="00C73BFA">
        <w:t>LINEAMIENTOS DEL PROGRAMA</w:t>
      </w:r>
      <w:bookmarkEnd w:id="12"/>
    </w:p>
    <w:p w14:paraId="5B987A13" w14:textId="77777777" w:rsidR="00DD17E9" w:rsidRPr="00C73BFA" w:rsidRDefault="00DD17E9" w:rsidP="00DD17E9"/>
    <w:p w14:paraId="0183BDAE" w14:textId="700653F2" w:rsidR="005D63BA" w:rsidRPr="00C73BFA" w:rsidRDefault="006C51A0" w:rsidP="00533AE3">
      <w:pPr>
        <w:jc w:val="both"/>
        <w:rPr>
          <w:rFonts w:cs="Arial"/>
          <w:b/>
          <w:bCs/>
        </w:rPr>
      </w:pPr>
      <w:r w:rsidRPr="00C73BFA">
        <w:rPr>
          <w:rFonts w:cs="Arial"/>
          <w:b/>
          <w:bCs/>
        </w:rPr>
        <w:t xml:space="preserve">Finalidad </w:t>
      </w:r>
      <w:r w:rsidR="0010358E" w:rsidRPr="00C73BFA">
        <w:rPr>
          <w:rFonts w:cs="Arial"/>
          <w:b/>
          <w:bCs/>
        </w:rPr>
        <w:t xml:space="preserve">y objetivo </w:t>
      </w:r>
      <w:r w:rsidRPr="00C73BFA">
        <w:rPr>
          <w:rFonts w:cs="Arial"/>
          <w:b/>
          <w:bCs/>
        </w:rPr>
        <w:t>del PAI</w:t>
      </w:r>
    </w:p>
    <w:p w14:paraId="6A4C145A" w14:textId="2B816163" w:rsidR="00F32EC2" w:rsidRPr="00C73BFA" w:rsidRDefault="00BD53B9" w:rsidP="00533AE3">
      <w:pPr>
        <w:jc w:val="both"/>
        <w:rPr>
          <w:rFonts w:cs="Arial"/>
        </w:rPr>
      </w:pPr>
      <w:r w:rsidRPr="00C73BFA">
        <w:rPr>
          <w:rFonts w:cs="Arial"/>
        </w:rPr>
        <w:t>El Programa es un instrumento operativo de cofinanciamiento de actividades orientadas a fortalecer, promover y acelerar la internacionalización de empresas exportadoras o potenciales exportadoras, incluyendo las MIPYME.</w:t>
      </w:r>
    </w:p>
    <w:p w14:paraId="33596D4C" w14:textId="41C416E0" w:rsidR="00BD53B9" w:rsidRPr="00C73BFA" w:rsidRDefault="00BD53B9" w:rsidP="00533AE3">
      <w:pPr>
        <w:jc w:val="both"/>
        <w:rPr>
          <w:rFonts w:cs="Arial"/>
        </w:rPr>
      </w:pPr>
      <w:r w:rsidRPr="00C73BFA">
        <w:rPr>
          <w:rFonts w:cs="Arial"/>
        </w:rPr>
        <w:t>El Programa tiene por finalidad fortalecer, promover y acelerar el proceso de internacionalización de las empresas peruanas contribuyendo a mejorar su posición competitiva en el mercado externo, reduciendo sus riesgos y optimizando sus capacidades y habilidades de gestión para la internacionalización, diversificando la oferta exportable de bienes y servicios, y los mercados de destino.</w:t>
      </w:r>
    </w:p>
    <w:p w14:paraId="4CE2D61C" w14:textId="561434B0" w:rsidR="00F32EC2" w:rsidRPr="00C73BFA" w:rsidRDefault="007D6580" w:rsidP="00F32EC2">
      <w:pPr>
        <w:jc w:val="both"/>
        <w:rPr>
          <w:rFonts w:cs="Arial"/>
          <w:b/>
          <w:bCs/>
          <w:lang w:val="es-PE"/>
        </w:rPr>
      </w:pPr>
      <w:bookmarkStart w:id="13" w:name="_Hlk204592654"/>
      <w:bookmarkStart w:id="14" w:name="_Hlk204586724"/>
      <w:r w:rsidRPr="00C73BFA">
        <w:rPr>
          <w:rFonts w:cs="Arial"/>
          <w:b/>
          <w:bCs/>
          <w:lang w:val="es-PE"/>
        </w:rPr>
        <w:t xml:space="preserve">Sobre la tercera etapa </w:t>
      </w:r>
      <w:r w:rsidR="00F32EC2" w:rsidRPr="00C73BFA">
        <w:rPr>
          <w:rFonts w:cs="Arial"/>
          <w:b/>
          <w:bCs/>
          <w:lang w:val="es-PE"/>
        </w:rPr>
        <w:t>del PAI</w:t>
      </w:r>
    </w:p>
    <w:bookmarkEnd w:id="13"/>
    <w:p w14:paraId="005F1B44" w14:textId="0ACF2709" w:rsidR="00FF3BFA" w:rsidRPr="00C73BFA" w:rsidRDefault="007176E4" w:rsidP="00BD53B9">
      <w:pPr>
        <w:jc w:val="both"/>
        <w:rPr>
          <w:rFonts w:cs="Arial"/>
          <w:lang w:val="es-PE"/>
        </w:rPr>
      </w:pPr>
      <w:r w:rsidRPr="00C73BFA">
        <w:rPr>
          <w:rFonts w:cs="Arial"/>
          <w:lang w:val="es-PE"/>
        </w:rPr>
        <w:t>E</w:t>
      </w:r>
      <w:r w:rsidR="007F3634" w:rsidRPr="00C73BFA">
        <w:rPr>
          <w:rFonts w:cs="Arial"/>
          <w:lang w:val="es-PE"/>
        </w:rPr>
        <w:t>l</w:t>
      </w:r>
      <w:r w:rsidRPr="00C73BFA">
        <w:rPr>
          <w:rFonts w:cs="Arial"/>
          <w:lang w:val="es-PE"/>
        </w:rPr>
        <w:t xml:space="preserve"> PAI </w:t>
      </w:r>
      <w:r w:rsidR="00F32EC2" w:rsidRPr="00C73BFA">
        <w:rPr>
          <w:rFonts w:cs="Arial"/>
          <w:lang w:val="es-PE"/>
        </w:rPr>
        <w:t xml:space="preserve">dispone de </w:t>
      </w:r>
      <w:r w:rsidR="00232A58">
        <w:rPr>
          <w:rFonts w:cs="Arial"/>
          <w:lang w:val="es-PE"/>
        </w:rPr>
        <w:t xml:space="preserve">los recursos que se detallan en la sección 2.4 de las presentes bases, </w:t>
      </w:r>
      <w:r w:rsidR="000A394A" w:rsidRPr="00C73BFA">
        <w:rPr>
          <w:rFonts w:cs="Arial"/>
          <w:lang w:val="es-PE"/>
        </w:rPr>
        <w:t xml:space="preserve">esperando </w:t>
      </w:r>
      <w:r w:rsidR="00F32EC2" w:rsidRPr="00C73BFA">
        <w:rPr>
          <w:rFonts w:cs="Arial"/>
          <w:lang w:val="es-PE"/>
        </w:rPr>
        <w:t xml:space="preserve">beneficiar </w:t>
      </w:r>
      <w:r w:rsidR="000E13EF" w:rsidRPr="00C73BFA">
        <w:rPr>
          <w:rFonts w:cs="Arial"/>
          <w:lang w:val="es-PE"/>
        </w:rPr>
        <w:t>a más de</w:t>
      </w:r>
      <w:r w:rsidR="000A394A" w:rsidRPr="00C73BFA">
        <w:rPr>
          <w:rFonts w:cs="Arial"/>
          <w:lang w:val="es-PE"/>
        </w:rPr>
        <w:t xml:space="preserve"> </w:t>
      </w:r>
      <w:r w:rsidR="00630A28" w:rsidRPr="00C73BFA">
        <w:rPr>
          <w:rFonts w:cs="Arial"/>
          <w:lang w:val="es-PE"/>
        </w:rPr>
        <w:t>2</w:t>
      </w:r>
      <w:r w:rsidR="00010BC2" w:rsidRPr="00C73BFA">
        <w:rPr>
          <w:rFonts w:cs="Arial"/>
          <w:lang w:val="es-PE"/>
        </w:rPr>
        <w:t>2</w:t>
      </w:r>
      <w:r w:rsidR="00E04A8A" w:rsidRPr="00C73BFA">
        <w:rPr>
          <w:rFonts w:cs="Arial"/>
          <w:lang w:val="es-PE"/>
        </w:rPr>
        <w:t>0</w:t>
      </w:r>
      <w:r w:rsidR="00630A28" w:rsidRPr="00C73BFA">
        <w:rPr>
          <w:rFonts w:cs="Arial"/>
          <w:lang w:val="es-PE"/>
        </w:rPr>
        <w:t xml:space="preserve"> </w:t>
      </w:r>
      <w:r w:rsidR="00F32EC2" w:rsidRPr="00C73BFA">
        <w:rPr>
          <w:rFonts w:cs="Arial"/>
          <w:lang w:val="es-PE"/>
        </w:rPr>
        <w:t>empresas.</w:t>
      </w:r>
      <w:r w:rsidR="000A394A" w:rsidRPr="00C73BFA">
        <w:rPr>
          <w:rFonts w:cs="Arial"/>
          <w:lang w:val="es-PE"/>
        </w:rPr>
        <w:t xml:space="preserve"> </w:t>
      </w:r>
    </w:p>
    <w:p w14:paraId="4DBD2E80" w14:textId="77777777" w:rsidR="00FF3BFA" w:rsidRPr="00C73BFA" w:rsidRDefault="00FF3BFA" w:rsidP="00FF3BFA">
      <w:pPr>
        <w:jc w:val="both"/>
        <w:rPr>
          <w:rFonts w:cs="Arial"/>
        </w:rPr>
      </w:pPr>
      <w:r w:rsidRPr="00C73BFA">
        <w:rPr>
          <w:rFonts w:cs="Arial"/>
        </w:rPr>
        <w:t>Los principales objetivos para esta tercera edición son:</w:t>
      </w:r>
    </w:p>
    <w:p w14:paraId="6DADC382" w14:textId="45A419FB" w:rsidR="00FF3BFA" w:rsidRPr="00C73BFA" w:rsidRDefault="00FF3BFA" w:rsidP="00FF3BFA">
      <w:pPr>
        <w:pStyle w:val="Prrafodelista"/>
        <w:numPr>
          <w:ilvl w:val="0"/>
          <w:numId w:val="55"/>
        </w:numPr>
        <w:jc w:val="both"/>
        <w:rPr>
          <w:rFonts w:cs="Arial"/>
        </w:rPr>
      </w:pPr>
      <w:r w:rsidRPr="00C73BFA">
        <w:rPr>
          <w:rFonts w:cs="Arial"/>
        </w:rPr>
        <w:t>Asegurar la adecuada ejecución de los recursos del Programa</w:t>
      </w:r>
      <w:r w:rsidR="00B078A9" w:rsidRPr="00C73BFA">
        <w:rPr>
          <w:rFonts w:cs="Arial"/>
        </w:rPr>
        <w:t>.</w:t>
      </w:r>
    </w:p>
    <w:p w14:paraId="3E32385B" w14:textId="77777777" w:rsidR="00FF3BFA" w:rsidRPr="00C73BFA" w:rsidRDefault="00FF3BFA" w:rsidP="00FF3BFA">
      <w:pPr>
        <w:pStyle w:val="Prrafodelista"/>
        <w:numPr>
          <w:ilvl w:val="0"/>
          <w:numId w:val="55"/>
        </w:numPr>
        <w:jc w:val="both"/>
        <w:rPr>
          <w:rFonts w:cs="Arial"/>
        </w:rPr>
      </w:pPr>
      <w:r w:rsidRPr="00C73BFA">
        <w:rPr>
          <w:rFonts w:cs="Arial"/>
        </w:rPr>
        <w:t xml:space="preserve">Maximizar el impacto del programa: número de beneficiarios, número de regiones atendidas, sectores económicos, valor de exportaciones alcanzadas en el marco del programa, ROI. </w:t>
      </w:r>
    </w:p>
    <w:p w14:paraId="79D67E70" w14:textId="3684AC95" w:rsidR="00F32EC2" w:rsidRPr="00C73BFA" w:rsidRDefault="00BD53B9" w:rsidP="00BD53B9">
      <w:pPr>
        <w:jc w:val="both"/>
        <w:rPr>
          <w:rFonts w:cs="Arial"/>
        </w:rPr>
      </w:pPr>
      <w:r w:rsidRPr="00C73BFA">
        <w:rPr>
          <w:rFonts w:cs="Arial"/>
          <w:lang w:val="es-PE"/>
        </w:rPr>
        <w:t xml:space="preserve">El Programa </w:t>
      </w:r>
      <w:r w:rsidR="00F32EC2" w:rsidRPr="00C73BFA">
        <w:rPr>
          <w:rFonts w:cs="Arial"/>
        </w:rPr>
        <w:t>contempla cuatro (04) modalidades</w:t>
      </w:r>
      <w:r w:rsidR="007176E4" w:rsidRPr="00C73BFA">
        <w:rPr>
          <w:rFonts w:cs="Arial"/>
        </w:rPr>
        <w:t>:</w:t>
      </w:r>
    </w:p>
    <w:bookmarkEnd w:id="14"/>
    <w:p w14:paraId="34BD75B7" w14:textId="16A5F5B4" w:rsidR="00F32EC2" w:rsidRPr="00C73BFA" w:rsidRDefault="00F32EC2" w:rsidP="00F32EC2">
      <w:pPr>
        <w:pStyle w:val="Default"/>
        <w:spacing w:line="276" w:lineRule="auto"/>
        <w:ind w:left="708"/>
        <w:jc w:val="both"/>
        <w:rPr>
          <w:rFonts w:ascii="Arial" w:hAnsi="Arial" w:cs="Arial"/>
          <w:b/>
          <w:bCs/>
          <w:sz w:val="22"/>
          <w:szCs w:val="22"/>
        </w:rPr>
      </w:pPr>
      <w:r w:rsidRPr="00C73BFA">
        <w:rPr>
          <w:rFonts w:ascii="Arial" w:hAnsi="Arial" w:cs="Arial"/>
          <w:b/>
          <w:bCs/>
          <w:sz w:val="22"/>
          <w:szCs w:val="22"/>
        </w:rPr>
        <w:t>Modalidad I - Emprendimiento Exportador</w:t>
      </w:r>
    </w:p>
    <w:p w14:paraId="6359BE07" w14:textId="77777777" w:rsidR="00F32EC2" w:rsidRPr="00C73BFA" w:rsidRDefault="00F32EC2" w:rsidP="00F32EC2">
      <w:pPr>
        <w:pStyle w:val="Default"/>
        <w:spacing w:line="276" w:lineRule="auto"/>
        <w:ind w:left="708"/>
        <w:jc w:val="both"/>
        <w:rPr>
          <w:rFonts w:ascii="Arial" w:hAnsi="Arial" w:cs="Arial"/>
          <w:sz w:val="22"/>
          <w:szCs w:val="22"/>
        </w:rPr>
      </w:pPr>
      <w:r w:rsidRPr="00C73BFA">
        <w:rPr>
          <w:rFonts w:ascii="Arial" w:hAnsi="Arial" w:cs="Arial"/>
          <w:sz w:val="22"/>
          <w:szCs w:val="22"/>
        </w:rPr>
        <w:t>Dirigida a empresas sin experiencia exportadora, pero que cuentan con productos de alto potencial. Al finalizar el programa, se espera que estas empresas ingresen a nichos de mercado y logren exportaciones sostenibles.</w:t>
      </w:r>
    </w:p>
    <w:p w14:paraId="04DBF680" w14:textId="2D4AC2AF" w:rsidR="00F32EC2" w:rsidRPr="00C73BFA" w:rsidRDefault="00F32EC2" w:rsidP="00F32EC2">
      <w:pPr>
        <w:pStyle w:val="Default"/>
        <w:spacing w:line="276" w:lineRule="auto"/>
        <w:ind w:left="708"/>
        <w:jc w:val="both"/>
        <w:rPr>
          <w:rFonts w:ascii="Arial" w:hAnsi="Arial" w:cs="Arial"/>
          <w:b/>
          <w:bCs/>
          <w:sz w:val="22"/>
          <w:szCs w:val="22"/>
        </w:rPr>
      </w:pPr>
      <w:r w:rsidRPr="00C73BFA">
        <w:rPr>
          <w:rFonts w:ascii="Arial" w:hAnsi="Arial" w:cs="Arial"/>
          <w:b/>
          <w:bCs/>
          <w:sz w:val="22"/>
          <w:szCs w:val="22"/>
        </w:rPr>
        <w:t>Modalidad II - Potenciamiento de las Exportaciones</w:t>
      </w:r>
    </w:p>
    <w:p w14:paraId="058C4BD1" w14:textId="77777777" w:rsidR="00F32EC2" w:rsidRPr="00C73BFA" w:rsidRDefault="00F32EC2" w:rsidP="00F32EC2">
      <w:pPr>
        <w:pStyle w:val="Default"/>
        <w:tabs>
          <w:tab w:val="left" w:pos="709"/>
        </w:tabs>
        <w:spacing w:line="276" w:lineRule="auto"/>
        <w:ind w:left="708"/>
        <w:jc w:val="both"/>
        <w:rPr>
          <w:rFonts w:ascii="Arial" w:hAnsi="Arial" w:cs="Arial"/>
          <w:sz w:val="22"/>
          <w:szCs w:val="22"/>
        </w:rPr>
      </w:pPr>
      <w:r w:rsidRPr="00C73BFA">
        <w:rPr>
          <w:rFonts w:ascii="Arial" w:hAnsi="Arial" w:cs="Arial"/>
          <w:sz w:val="22"/>
          <w:szCs w:val="22"/>
        </w:rPr>
        <w:t>Dirigido a empresas que no exportan regularmente, pero que cuentan con cierta experiencia exportadora y buscan expandir su presencia en el mercado internacional. Al finalizar el programa, se espera que aumenten sus exportaciones y se conviertan en exportadoras regulares.</w:t>
      </w:r>
    </w:p>
    <w:p w14:paraId="7245570E" w14:textId="085712B4" w:rsidR="00F32EC2" w:rsidRPr="00C73BFA" w:rsidRDefault="00F32EC2" w:rsidP="00F32EC2">
      <w:pPr>
        <w:pStyle w:val="Default"/>
        <w:spacing w:line="276" w:lineRule="auto"/>
        <w:ind w:left="708"/>
        <w:jc w:val="both"/>
        <w:rPr>
          <w:rFonts w:ascii="Arial" w:hAnsi="Arial" w:cs="Arial"/>
          <w:b/>
          <w:bCs/>
          <w:sz w:val="22"/>
          <w:szCs w:val="22"/>
        </w:rPr>
      </w:pPr>
      <w:r w:rsidRPr="00C73BFA">
        <w:rPr>
          <w:rFonts w:ascii="Arial" w:hAnsi="Arial" w:cs="Arial"/>
          <w:b/>
          <w:bCs/>
          <w:sz w:val="22"/>
          <w:szCs w:val="22"/>
        </w:rPr>
        <w:t>Modalidad III - Consolidación de las Exportaciones</w:t>
      </w:r>
    </w:p>
    <w:p w14:paraId="6929B4E3" w14:textId="77777777" w:rsidR="00F32EC2" w:rsidRPr="00C73BFA" w:rsidRDefault="00F32EC2" w:rsidP="00F32EC2">
      <w:pPr>
        <w:pStyle w:val="Default"/>
        <w:spacing w:line="276" w:lineRule="auto"/>
        <w:ind w:left="708"/>
        <w:jc w:val="both"/>
        <w:rPr>
          <w:rFonts w:ascii="Arial" w:hAnsi="Arial" w:cs="Arial"/>
          <w:sz w:val="22"/>
          <w:szCs w:val="22"/>
        </w:rPr>
      </w:pPr>
      <w:r w:rsidRPr="00C73BFA">
        <w:rPr>
          <w:rFonts w:ascii="Arial" w:hAnsi="Arial" w:cs="Arial"/>
          <w:sz w:val="22"/>
          <w:szCs w:val="22"/>
        </w:rPr>
        <w:t>Dirigido a empresas exportadoras regulares con experiencia en los mercados internacionales, que desean consolidar su presencia y aumentar sus exportaciones mediante estrategias de desarrollo de mercado.</w:t>
      </w:r>
    </w:p>
    <w:p w14:paraId="000D4B99" w14:textId="595678D1" w:rsidR="00F32EC2" w:rsidRPr="00C73BFA" w:rsidRDefault="00F32EC2" w:rsidP="00F32EC2">
      <w:pPr>
        <w:pStyle w:val="Default"/>
        <w:spacing w:line="276" w:lineRule="auto"/>
        <w:ind w:left="708"/>
        <w:jc w:val="both"/>
        <w:rPr>
          <w:rFonts w:ascii="Arial" w:hAnsi="Arial" w:cs="Arial"/>
          <w:b/>
          <w:bCs/>
          <w:sz w:val="22"/>
          <w:szCs w:val="22"/>
        </w:rPr>
      </w:pPr>
      <w:r w:rsidRPr="00C73BFA">
        <w:rPr>
          <w:rFonts w:ascii="Arial" w:hAnsi="Arial" w:cs="Arial"/>
          <w:b/>
          <w:bCs/>
          <w:sz w:val="22"/>
          <w:szCs w:val="22"/>
        </w:rPr>
        <w:t>Modalidad IV - Implantación Comercial</w:t>
      </w:r>
    </w:p>
    <w:p w14:paraId="1919EBF9" w14:textId="1B858E00" w:rsidR="00F32EC2" w:rsidRPr="00C73BFA" w:rsidRDefault="00F32EC2" w:rsidP="00F32EC2">
      <w:pPr>
        <w:pStyle w:val="Default"/>
        <w:spacing w:line="276" w:lineRule="auto"/>
        <w:ind w:left="708"/>
        <w:jc w:val="both"/>
        <w:rPr>
          <w:rFonts w:ascii="Arial" w:hAnsi="Arial" w:cs="Arial"/>
          <w:sz w:val="22"/>
          <w:szCs w:val="22"/>
        </w:rPr>
      </w:pPr>
      <w:r w:rsidRPr="00C73BFA">
        <w:rPr>
          <w:rFonts w:ascii="Arial" w:hAnsi="Arial" w:cs="Arial"/>
          <w:sz w:val="22"/>
          <w:szCs w:val="22"/>
        </w:rPr>
        <w:t>Dirigido a empresas exportadoras regulares con un sólido conocimiento de mercados internacionales, que buscan establecer una presencia comercial significativa en el extranjero</w:t>
      </w:r>
      <w:r w:rsidR="007176E4" w:rsidRPr="00C73BFA">
        <w:rPr>
          <w:rFonts w:ascii="Arial" w:hAnsi="Arial" w:cs="Arial"/>
          <w:sz w:val="22"/>
          <w:szCs w:val="22"/>
        </w:rPr>
        <w:t xml:space="preserve"> a través de filiales o sucursales</w:t>
      </w:r>
      <w:r w:rsidRPr="00C73BFA">
        <w:rPr>
          <w:rFonts w:ascii="Arial" w:hAnsi="Arial" w:cs="Arial"/>
          <w:sz w:val="22"/>
          <w:szCs w:val="22"/>
        </w:rPr>
        <w:t>.</w:t>
      </w:r>
    </w:p>
    <w:p w14:paraId="0D7A38F1" w14:textId="36E92D75" w:rsidR="00052862" w:rsidRPr="00C73BFA" w:rsidRDefault="00052862">
      <w:pPr>
        <w:rPr>
          <w:rFonts w:cs="Arial"/>
          <w:color w:val="000000"/>
          <w:lang w:val="es-PE"/>
        </w:rPr>
      </w:pPr>
      <w:r w:rsidRPr="00C73BFA">
        <w:rPr>
          <w:rFonts w:cs="Arial"/>
        </w:rPr>
        <w:br w:type="page"/>
      </w:r>
    </w:p>
    <w:p w14:paraId="2A81B7AC" w14:textId="77777777" w:rsidR="00052862" w:rsidRPr="00C73BFA" w:rsidRDefault="00052862" w:rsidP="00F32EC2">
      <w:pPr>
        <w:pStyle w:val="Default"/>
        <w:spacing w:line="276" w:lineRule="auto"/>
        <w:ind w:left="708"/>
        <w:jc w:val="both"/>
        <w:rPr>
          <w:rFonts w:ascii="Arial" w:hAnsi="Arial" w:cs="Arial"/>
          <w:sz w:val="22"/>
          <w:szCs w:val="22"/>
        </w:rPr>
      </w:pPr>
    </w:p>
    <w:p w14:paraId="197D5DED" w14:textId="435F277B" w:rsidR="00F32EC2" w:rsidRPr="00C73BFA" w:rsidRDefault="00F32EC2" w:rsidP="00F32EC2">
      <w:pPr>
        <w:jc w:val="both"/>
        <w:rPr>
          <w:rFonts w:cs="Arial"/>
          <w:lang w:val="es-PE"/>
        </w:rPr>
      </w:pPr>
    </w:p>
    <w:tbl>
      <w:tblPr>
        <w:tblW w:w="5000" w:type="pct"/>
        <w:tblCellMar>
          <w:left w:w="0" w:type="dxa"/>
          <w:right w:w="0" w:type="dxa"/>
        </w:tblCellMar>
        <w:tblLook w:val="0620" w:firstRow="1" w:lastRow="0" w:firstColumn="0" w:lastColumn="0" w:noHBand="1" w:noVBand="1"/>
      </w:tblPr>
      <w:tblGrid>
        <w:gridCol w:w="1576"/>
        <w:gridCol w:w="1849"/>
        <w:gridCol w:w="1783"/>
        <w:gridCol w:w="1694"/>
        <w:gridCol w:w="1582"/>
      </w:tblGrid>
      <w:tr w:rsidR="00F32EC2" w:rsidRPr="00C73BFA" w14:paraId="66461816" w14:textId="77777777" w:rsidTr="000A08DC">
        <w:trPr>
          <w:trHeight w:val="1250"/>
        </w:trPr>
        <w:tc>
          <w:tcPr>
            <w:tcW w:w="718" w:type="pct"/>
            <w:tcBorders>
              <w:top w:val="single" w:sz="8" w:space="0" w:color="44546A"/>
              <w:left w:val="single" w:sz="8" w:space="0" w:color="44546A"/>
              <w:bottom w:val="single" w:sz="8" w:space="0" w:color="44546A"/>
              <w:right w:val="single" w:sz="8" w:space="0" w:color="44546A"/>
            </w:tcBorders>
            <w:shd w:val="clear" w:color="auto" w:fill="E7E6E6" w:themeFill="background2"/>
            <w:tcMar>
              <w:top w:w="15" w:type="dxa"/>
              <w:left w:w="15" w:type="dxa"/>
              <w:bottom w:w="0" w:type="dxa"/>
              <w:right w:w="15" w:type="dxa"/>
            </w:tcMar>
            <w:vAlign w:val="center"/>
            <w:hideMark/>
          </w:tcPr>
          <w:p w14:paraId="7989048F" w14:textId="77777777" w:rsidR="00F32EC2" w:rsidRPr="00C73BFA" w:rsidRDefault="00F32EC2" w:rsidP="002E128D">
            <w:pPr>
              <w:jc w:val="center"/>
              <w:rPr>
                <w:rFonts w:cs="Arial"/>
                <w:sz w:val="20"/>
                <w:szCs w:val="20"/>
                <w:lang w:val="es-PE"/>
              </w:rPr>
            </w:pPr>
            <w:r w:rsidRPr="00C73BFA">
              <w:rPr>
                <w:rFonts w:cs="Arial"/>
                <w:b/>
                <w:bCs/>
                <w:sz w:val="20"/>
                <w:szCs w:val="20"/>
                <w:lang w:val="es-PE"/>
              </w:rPr>
              <w:t>Descripción</w:t>
            </w:r>
          </w:p>
        </w:tc>
        <w:tc>
          <w:tcPr>
            <w:tcW w:w="1143" w:type="pct"/>
            <w:tcBorders>
              <w:top w:val="single" w:sz="8" w:space="0" w:color="44546A"/>
              <w:left w:val="single" w:sz="8" w:space="0" w:color="44546A"/>
              <w:bottom w:val="single" w:sz="8" w:space="0" w:color="44546A"/>
              <w:right w:val="single" w:sz="8" w:space="0" w:color="44546A"/>
            </w:tcBorders>
            <w:shd w:val="clear" w:color="auto" w:fill="E7E6E6" w:themeFill="background2"/>
            <w:tcMar>
              <w:top w:w="15" w:type="dxa"/>
              <w:left w:w="850" w:type="dxa"/>
              <w:bottom w:w="0" w:type="dxa"/>
              <w:right w:w="15" w:type="dxa"/>
            </w:tcMar>
            <w:vAlign w:val="center"/>
            <w:hideMark/>
          </w:tcPr>
          <w:p w14:paraId="1880EA31" w14:textId="77777777" w:rsidR="00F32EC2" w:rsidRPr="00C73BFA" w:rsidRDefault="00F32EC2" w:rsidP="002E128D">
            <w:pPr>
              <w:ind w:left="-881"/>
              <w:jc w:val="center"/>
              <w:rPr>
                <w:rFonts w:cs="Arial"/>
                <w:sz w:val="20"/>
                <w:szCs w:val="20"/>
                <w:lang w:val="es-PE"/>
              </w:rPr>
            </w:pPr>
            <w:r w:rsidRPr="00C73BFA">
              <w:rPr>
                <w:rFonts w:cs="Arial"/>
                <w:b/>
                <w:bCs/>
                <w:sz w:val="20"/>
                <w:szCs w:val="20"/>
                <w:lang w:val="es-PE"/>
              </w:rPr>
              <w:t>Modalidad I: Emprendimiento Exportador</w:t>
            </w:r>
          </w:p>
        </w:tc>
        <w:tc>
          <w:tcPr>
            <w:tcW w:w="1103" w:type="pct"/>
            <w:tcBorders>
              <w:top w:val="single" w:sz="8" w:space="0" w:color="44546A"/>
              <w:left w:val="single" w:sz="8" w:space="0" w:color="44546A"/>
              <w:bottom w:val="single" w:sz="8" w:space="0" w:color="44546A"/>
              <w:right w:val="single" w:sz="8" w:space="0" w:color="44546A"/>
            </w:tcBorders>
            <w:shd w:val="clear" w:color="auto" w:fill="E7E6E6" w:themeFill="background2"/>
            <w:tcMar>
              <w:top w:w="15" w:type="dxa"/>
              <w:left w:w="850" w:type="dxa"/>
              <w:bottom w:w="0" w:type="dxa"/>
              <w:right w:w="15" w:type="dxa"/>
            </w:tcMar>
            <w:vAlign w:val="center"/>
            <w:hideMark/>
          </w:tcPr>
          <w:p w14:paraId="24A50E07" w14:textId="77777777" w:rsidR="00F32EC2" w:rsidRPr="00C73BFA" w:rsidRDefault="00F32EC2" w:rsidP="002E128D">
            <w:pPr>
              <w:ind w:left="-842"/>
              <w:jc w:val="center"/>
              <w:rPr>
                <w:rFonts w:cs="Arial"/>
                <w:sz w:val="20"/>
                <w:szCs w:val="20"/>
                <w:lang w:val="es-PE"/>
              </w:rPr>
            </w:pPr>
            <w:r w:rsidRPr="00C73BFA">
              <w:rPr>
                <w:rFonts w:cs="Arial"/>
                <w:b/>
                <w:bCs/>
                <w:sz w:val="20"/>
                <w:szCs w:val="20"/>
              </w:rPr>
              <w:t>Modalidad II: Potenciamiento de las Exportaciones</w:t>
            </w:r>
          </w:p>
        </w:tc>
        <w:tc>
          <w:tcPr>
            <w:tcW w:w="1051" w:type="pct"/>
            <w:tcBorders>
              <w:top w:val="single" w:sz="8" w:space="0" w:color="44546A"/>
              <w:left w:val="single" w:sz="8" w:space="0" w:color="44546A"/>
              <w:bottom w:val="single" w:sz="8" w:space="0" w:color="44546A"/>
              <w:right w:val="single" w:sz="8" w:space="0" w:color="44546A"/>
            </w:tcBorders>
            <w:shd w:val="clear" w:color="auto" w:fill="E7E6E6" w:themeFill="background2"/>
            <w:tcMar>
              <w:top w:w="15" w:type="dxa"/>
              <w:left w:w="850" w:type="dxa"/>
              <w:bottom w:w="0" w:type="dxa"/>
              <w:right w:w="15" w:type="dxa"/>
            </w:tcMar>
            <w:vAlign w:val="center"/>
            <w:hideMark/>
          </w:tcPr>
          <w:p w14:paraId="6B17ED2B" w14:textId="77777777" w:rsidR="00F32EC2" w:rsidRPr="00C73BFA" w:rsidRDefault="00F32EC2" w:rsidP="002E128D">
            <w:pPr>
              <w:ind w:left="-827"/>
              <w:jc w:val="center"/>
              <w:rPr>
                <w:rFonts w:cs="Arial"/>
                <w:sz w:val="20"/>
                <w:szCs w:val="20"/>
                <w:lang w:val="es-PE"/>
              </w:rPr>
            </w:pPr>
            <w:r w:rsidRPr="00C73BFA">
              <w:rPr>
                <w:rFonts w:cs="Arial"/>
                <w:b/>
                <w:bCs/>
                <w:sz w:val="20"/>
                <w:szCs w:val="20"/>
              </w:rPr>
              <w:t>Modalidad III: Consolidación de la Actividad Exportadora</w:t>
            </w:r>
          </w:p>
        </w:tc>
        <w:tc>
          <w:tcPr>
            <w:tcW w:w="986" w:type="pct"/>
            <w:tcBorders>
              <w:top w:val="single" w:sz="8" w:space="0" w:color="44546A"/>
              <w:left w:val="single" w:sz="8" w:space="0" w:color="44546A"/>
              <w:bottom w:val="single" w:sz="8" w:space="0" w:color="44546A"/>
              <w:right w:val="single" w:sz="8" w:space="0" w:color="44546A"/>
            </w:tcBorders>
            <w:shd w:val="clear" w:color="auto" w:fill="E7E6E6" w:themeFill="background2"/>
            <w:tcMar>
              <w:top w:w="15" w:type="dxa"/>
              <w:left w:w="850" w:type="dxa"/>
              <w:bottom w:w="0" w:type="dxa"/>
              <w:right w:w="15" w:type="dxa"/>
            </w:tcMar>
            <w:vAlign w:val="center"/>
            <w:hideMark/>
          </w:tcPr>
          <w:p w14:paraId="0FF28788" w14:textId="77777777" w:rsidR="00F32EC2" w:rsidRPr="00C73BFA" w:rsidRDefault="00F32EC2" w:rsidP="002E128D">
            <w:pPr>
              <w:ind w:left="-761"/>
              <w:jc w:val="center"/>
              <w:rPr>
                <w:rFonts w:cs="Arial"/>
                <w:sz w:val="20"/>
                <w:szCs w:val="20"/>
                <w:lang w:val="es-PE"/>
              </w:rPr>
            </w:pPr>
            <w:r w:rsidRPr="00C73BFA">
              <w:rPr>
                <w:rFonts w:cs="Arial"/>
                <w:b/>
                <w:bCs/>
                <w:sz w:val="20"/>
                <w:szCs w:val="20"/>
                <w:lang w:val="es-PE"/>
              </w:rPr>
              <w:t>Modalidad IV: Implantación Comercial</w:t>
            </w:r>
          </w:p>
        </w:tc>
      </w:tr>
      <w:tr w:rsidR="00F32EC2" w:rsidRPr="00C73BFA" w14:paraId="6EFDBC0A" w14:textId="77777777" w:rsidTr="000A08DC">
        <w:trPr>
          <w:trHeight w:val="802"/>
        </w:trPr>
        <w:tc>
          <w:tcPr>
            <w:tcW w:w="718" w:type="pct"/>
            <w:tcBorders>
              <w:top w:val="single" w:sz="8" w:space="0" w:color="44546A"/>
              <w:left w:val="single" w:sz="8" w:space="0" w:color="44546A"/>
              <w:bottom w:val="single" w:sz="8" w:space="0" w:color="44546A"/>
              <w:right w:val="single" w:sz="8" w:space="0" w:color="44546A"/>
            </w:tcBorders>
            <w:tcMar>
              <w:top w:w="15" w:type="dxa"/>
              <w:left w:w="15" w:type="dxa"/>
              <w:bottom w:w="0" w:type="dxa"/>
              <w:right w:w="15" w:type="dxa"/>
            </w:tcMar>
            <w:vAlign w:val="center"/>
            <w:hideMark/>
          </w:tcPr>
          <w:p w14:paraId="2A17003A" w14:textId="77777777" w:rsidR="00F32EC2" w:rsidRPr="00C73BFA" w:rsidRDefault="00F32EC2" w:rsidP="000A08DC">
            <w:pPr>
              <w:jc w:val="both"/>
              <w:rPr>
                <w:rFonts w:cs="Arial"/>
                <w:sz w:val="20"/>
                <w:szCs w:val="20"/>
                <w:lang w:val="es-PE"/>
              </w:rPr>
            </w:pPr>
            <w:r w:rsidRPr="00C73BFA">
              <w:rPr>
                <w:rFonts w:cs="Arial"/>
                <w:sz w:val="20"/>
                <w:szCs w:val="20"/>
                <w:lang w:val="es-PE"/>
              </w:rPr>
              <w:t>Cofinanciamiento</w:t>
            </w:r>
          </w:p>
        </w:tc>
        <w:tc>
          <w:tcPr>
            <w:tcW w:w="1143" w:type="pct"/>
            <w:tcBorders>
              <w:top w:val="single" w:sz="8" w:space="0" w:color="44546A"/>
              <w:left w:val="single" w:sz="8" w:space="0" w:color="44546A"/>
              <w:bottom w:val="single" w:sz="8" w:space="0" w:color="44546A"/>
              <w:right w:val="single" w:sz="8" w:space="0" w:color="44546A"/>
            </w:tcBorders>
            <w:tcMar>
              <w:top w:w="15" w:type="dxa"/>
              <w:left w:w="15" w:type="dxa"/>
              <w:bottom w:w="0" w:type="dxa"/>
              <w:right w:w="15" w:type="dxa"/>
            </w:tcMar>
            <w:vAlign w:val="center"/>
            <w:hideMark/>
          </w:tcPr>
          <w:p w14:paraId="4F706AB1" w14:textId="77777777" w:rsidR="00F32EC2" w:rsidRPr="00C73BFA" w:rsidRDefault="00F32EC2" w:rsidP="000A08DC">
            <w:pPr>
              <w:jc w:val="center"/>
              <w:rPr>
                <w:rFonts w:cs="Arial"/>
                <w:sz w:val="20"/>
                <w:szCs w:val="20"/>
                <w:lang w:val="es-PE"/>
              </w:rPr>
            </w:pPr>
            <w:r w:rsidRPr="00C73BFA">
              <w:rPr>
                <w:rFonts w:cs="Arial"/>
                <w:b/>
                <w:bCs/>
                <w:sz w:val="20"/>
                <w:szCs w:val="20"/>
                <w:lang w:val="nl-NL"/>
              </w:rPr>
              <w:t>90%</w:t>
            </w:r>
          </w:p>
          <w:p w14:paraId="26B9D5EE" w14:textId="77777777" w:rsidR="00F32EC2" w:rsidRPr="00C73BFA" w:rsidRDefault="00F32EC2" w:rsidP="000A08DC">
            <w:pPr>
              <w:jc w:val="center"/>
              <w:rPr>
                <w:rFonts w:cs="Arial"/>
                <w:sz w:val="20"/>
                <w:szCs w:val="20"/>
                <w:lang w:val="es-PE"/>
              </w:rPr>
            </w:pPr>
            <w:r w:rsidRPr="00C73BFA">
              <w:rPr>
                <w:rFonts w:cs="Arial"/>
                <w:sz w:val="20"/>
                <w:szCs w:val="20"/>
                <w:lang w:val="nl-NL"/>
              </w:rPr>
              <w:t>S/ 115,000</w:t>
            </w:r>
          </w:p>
        </w:tc>
        <w:tc>
          <w:tcPr>
            <w:tcW w:w="1103" w:type="pct"/>
            <w:tcBorders>
              <w:top w:val="single" w:sz="8" w:space="0" w:color="44546A"/>
              <w:left w:val="single" w:sz="8" w:space="0" w:color="44546A"/>
              <w:bottom w:val="single" w:sz="8" w:space="0" w:color="44546A"/>
              <w:right w:val="single" w:sz="8" w:space="0" w:color="44546A"/>
            </w:tcBorders>
            <w:tcMar>
              <w:top w:w="15" w:type="dxa"/>
              <w:left w:w="15" w:type="dxa"/>
              <w:bottom w:w="0" w:type="dxa"/>
              <w:right w:w="15" w:type="dxa"/>
            </w:tcMar>
            <w:vAlign w:val="center"/>
            <w:hideMark/>
          </w:tcPr>
          <w:p w14:paraId="4250C5D5" w14:textId="77777777" w:rsidR="00F32EC2" w:rsidRPr="00C73BFA" w:rsidRDefault="00F32EC2" w:rsidP="000A08DC">
            <w:pPr>
              <w:jc w:val="center"/>
              <w:rPr>
                <w:rFonts w:cs="Arial"/>
                <w:sz w:val="20"/>
                <w:szCs w:val="20"/>
                <w:lang w:val="es-PE"/>
              </w:rPr>
            </w:pPr>
            <w:r w:rsidRPr="00C73BFA">
              <w:rPr>
                <w:rFonts w:cs="Arial"/>
                <w:b/>
                <w:bCs/>
                <w:sz w:val="20"/>
                <w:szCs w:val="20"/>
                <w:lang w:val="nl-NL"/>
              </w:rPr>
              <w:t>90%</w:t>
            </w:r>
          </w:p>
          <w:p w14:paraId="2FC242F6" w14:textId="77777777" w:rsidR="00F32EC2" w:rsidRPr="00C73BFA" w:rsidRDefault="00F32EC2" w:rsidP="000A08DC">
            <w:pPr>
              <w:jc w:val="center"/>
              <w:rPr>
                <w:rFonts w:cs="Arial"/>
                <w:sz w:val="20"/>
                <w:szCs w:val="20"/>
                <w:lang w:val="es-PE"/>
              </w:rPr>
            </w:pPr>
            <w:r w:rsidRPr="00C73BFA">
              <w:rPr>
                <w:rFonts w:cs="Arial"/>
                <w:sz w:val="20"/>
                <w:szCs w:val="20"/>
                <w:lang w:val="nl-NL"/>
              </w:rPr>
              <w:t>S/ 115,000</w:t>
            </w:r>
          </w:p>
        </w:tc>
        <w:tc>
          <w:tcPr>
            <w:tcW w:w="1051" w:type="pct"/>
            <w:tcBorders>
              <w:top w:val="single" w:sz="8" w:space="0" w:color="44546A"/>
              <w:left w:val="single" w:sz="8" w:space="0" w:color="44546A"/>
              <w:bottom w:val="single" w:sz="8" w:space="0" w:color="44546A"/>
              <w:right w:val="single" w:sz="8" w:space="0" w:color="44546A"/>
            </w:tcBorders>
            <w:tcMar>
              <w:top w:w="15" w:type="dxa"/>
              <w:left w:w="15" w:type="dxa"/>
              <w:bottom w:w="0" w:type="dxa"/>
              <w:right w:w="15" w:type="dxa"/>
            </w:tcMar>
            <w:vAlign w:val="center"/>
            <w:hideMark/>
          </w:tcPr>
          <w:p w14:paraId="4A8FB541" w14:textId="77777777" w:rsidR="00F32EC2" w:rsidRPr="00C73BFA" w:rsidRDefault="00F32EC2" w:rsidP="000A08DC">
            <w:pPr>
              <w:jc w:val="center"/>
              <w:rPr>
                <w:rFonts w:cs="Arial"/>
                <w:sz w:val="20"/>
                <w:szCs w:val="20"/>
                <w:lang w:val="es-PE"/>
              </w:rPr>
            </w:pPr>
            <w:r w:rsidRPr="00C73BFA">
              <w:rPr>
                <w:rFonts w:cs="Arial"/>
                <w:b/>
                <w:bCs/>
                <w:sz w:val="20"/>
                <w:szCs w:val="20"/>
                <w:lang w:val="nl-NL"/>
              </w:rPr>
              <w:t>80%</w:t>
            </w:r>
          </w:p>
          <w:p w14:paraId="062948F2" w14:textId="77777777" w:rsidR="00F32EC2" w:rsidRPr="00C73BFA" w:rsidRDefault="00F32EC2" w:rsidP="000A08DC">
            <w:pPr>
              <w:jc w:val="center"/>
              <w:rPr>
                <w:rFonts w:cs="Arial"/>
                <w:sz w:val="20"/>
                <w:szCs w:val="20"/>
                <w:lang w:val="es-PE"/>
              </w:rPr>
            </w:pPr>
            <w:r w:rsidRPr="00C73BFA">
              <w:rPr>
                <w:rFonts w:cs="Arial"/>
                <w:sz w:val="20"/>
                <w:szCs w:val="20"/>
                <w:lang w:val="nl-NL"/>
              </w:rPr>
              <w:t>S/ 180,000</w:t>
            </w:r>
          </w:p>
        </w:tc>
        <w:tc>
          <w:tcPr>
            <w:tcW w:w="986" w:type="pct"/>
            <w:tcBorders>
              <w:top w:val="single" w:sz="8" w:space="0" w:color="44546A"/>
              <w:left w:val="single" w:sz="8" w:space="0" w:color="44546A"/>
              <w:bottom w:val="single" w:sz="8" w:space="0" w:color="44546A"/>
              <w:right w:val="single" w:sz="8" w:space="0" w:color="44546A"/>
            </w:tcBorders>
            <w:tcMar>
              <w:top w:w="15" w:type="dxa"/>
              <w:left w:w="15" w:type="dxa"/>
              <w:bottom w:w="0" w:type="dxa"/>
              <w:right w:w="15" w:type="dxa"/>
            </w:tcMar>
            <w:vAlign w:val="center"/>
            <w:hideMark/>
          </w:tcPr>
          <w:p w14:paraId="78E02694" w14:textId="77777777" w:rsidR="00F32EC2" w:rsidRPr="00C73BFA" w:rsidRDefault="00F32EC2" w:rsidP="000A08DC">
            <w:pPr>
              <w:jc w:val="center"/>
              <w:rPr>
                <w:rFonts w:cs="Arial"/>
                <w:sz w:val="20"/>
                <w:szCs w:val="20"/>
                <w:lang w:val="es-PE"/>
              </w:rPr>
            </w:pPr>
            <w:r w:rsidRPr="00C73BFA">
              <w:rPr>
                <w:rFonts w:cs="Arial"/>
                <w:b/>
                <w:bCs/>
                <w:sz w:val="20"/>
                <w:szCs w:val="20"/>
                <w:lang w:val="nl-NL"/>
              </w:rPr>
              <w:t>70%</w:t>
            </w:r>
          </w:p>
          <w:p w14:paraId="4A350496" w14:textId="77777777" w:rsidR="00F32EC2" w:rsidRPr="00C73BFA" w:rsidRDefault="00F32EC2" w:rsidP="000A08DC">
            <w:pPr>
              <w:jc w:val="center"/>
              <w:rPr>
                <w:rFonts w:cs="Arial"/>
                <w:sz w:val="20"/>
                <w:szCs w:val="20"/>
                <w:lang w:val="es-PE"/>
              </w:rPr>
            </w:pPr>
            <w:r w:rsidRPr="00C73BFA">
              <w:rPr>
                <w:rFonts w:cs="Arial"/>
                <w:sz w:val="20"/>
                <w:szCs w:val="20"/>
                <w:lang w:val="nl-NL"/>
              </w:rPr>
              <w:t>S/ 330,000</w:t>
            </w:r>
          </w:p>
        </w:tc>
      </w:tr>
      <w:tr w:rsidR="00F32EC2" w:rsidRPr="00C73BFA" w14:paraId="112FEB4B" w14:textId="77777777" w:rsidTr="000A08DC">
        <w:trPr>
          <w:trHeight w:val="956"/>
        </w:trPr>
        <w:tc>
          <w:tcPr>
            <w:tcW w:w="718" w:type="pct"/>
            <w:tcBorders>
              <w:top w:val="single" w:sz="8" w:space="0" w:color="44546A"/>
              <w:left w:val="single" w:sz="8" w:space="0" w:color="44546A"/>
              <w:bottom w:val="single" w:sz="8" w:space="0" w:color="44546A"/>
              <w:right w:val="single" w:sz="8" w:space="0" w:color="44546A"/>
            </w:tcBorders>
            <w:tcMar>
              <w:top w:w="15" w:type="dxa"/>
              <w:left w:w="15" w:type="dxa"/>
              <w:bottom w:w="0" w:type="dxa"/>
              <w:right w:w="15" w:type="dxa"/>
            </w:tcMar>
            <w:vAlign w:val="center"/>
            <w:hideMark/>
          </w:tcPr>
          <w:p w14:paraId="1723CBC3" w14:textId="77777777" w:rsidR="00F32EC2" w:rsidRPr="00C73BFA" w:rsidRDefault="00F32EC2" w:rsidP="000A08DC">
            <w:pPr>
              <w:jc w:val="both"/>
              <w:rPr>
                <w:rFonts w:cs="Arial"/>
                <w:sz w:val="20"/>
                <w:szCs w:val="20"/>
                <w:lang w:val="es-PE"/>
              </w:rPr>
            </w:pPr>
            <w:r w:rsidRPr="00C73BFA">
              <w:rPr>
                <w:rFonts w:cs="Arial"/>
                <w:sz w:val="20"/>
                <w:szCs w:val="20"/>
              </w:rPr>
              <w:t>Contrapartida</w:t>
            </w:r>
          </w:p>
        </w:tc>
        <w:tc>
          <w:tcPr>
            <w:tcW w:w="1143" w:type="pct"/>
            <w:tcBorders>
              <w:top w:val="single" w:sz="8" w:space="0" w:color="44546A"/>
              <w:left w:val="single" w:sz="8" w:space="0" w:color="44546A"/>
              <w:bottom w:val="single" w:sz="8" w:space="0" w:color="44546A"/>
              <w:right w:val="single" w:sz="8" w:space="0" w:color="44546A"/>
            </w:tcBorders>
            <w:tcMar>
              <w:top w:w="15" w:type="dxa"/>
              <w:left w:w="15" w:type="dxa"/>
              <w:bottom w:w="0" w:type="dxa"/>
              <w:right w:w="15" w:type="dxa"/>
            </w:tcMar>
            <w:vAlign w:val="center"/>
            <w:hideMark/>
          </w:tcPr>
          <w:p w14:paraId="534CC2B1" w14:textId="77777777" w:rsidR="00F32EC2" w:rsidRPr="00C73BFA" w:rsidRDefault="00F32EC2" w:rsidP="000A08DC">
            <w:pPr>
              <w:jc w:val="center"/>
              <w:rPr>
                <w:rFonts w:cs="Arial"/>
                <w:sz w:val="20"/>
                <w:szCs w:val="20"/>
                <w:lang w:val="es-PE"/>
              </w:rPr>
            </w:pPr>
            <w:r w:rsidRPr="00C73BFA">
              <w:rPr>
                <w:rFonts w:cs="Arial"/>
                <w:b/>
                <w:bCs/>
                <w:sz w:val="20"/>
                <w:szCs w:val="20"/>
                <w:lang w:val="nl-NL"/>
              </w:rPr>
              <w:t>10%</w:t>
            </w:r>
          </w:p>
          <w:p w14:paraId="42D5EBC0" w14:textId="77777777" w:rsidR="00F32EC2" w:rsidRPr="00C73BFA" w:rsidRDefault="00F32EC2" w:rsidP="000A08DC">
            <w:pPr>
              <w:jc w:val="center"/>
              <w:rPr>
                <w:rFonts w:cs="Arial"/>
                <w:sz w:val="20"/>
                <w:szCs w:val="20"/>
                <w:lang w:val="es-PE"/>
              </w:rPr>
            </w:pPr>
            <w:r w:rsidRPr="00C73BFA">
              <w:rPr>
                <w:rFonts w:cs="Arial"/>
                <w:sz w:val="20"/>
                <w:szCs w:val="20"/>
                <w:lang w:val="es-PE"/>
              </w:rPr>
              <w:t>S/ 12,778</w:t>
            </w:r>
          </w:p>
        </w:tc>
        <w:tc>
          <w:tcPr>
            <w:tcW w:w="1103" w:type="pct"/>
            <w:tcBorders>
              <w:top w:val="single" w:sz="8" w:space="0" w:color="44546A"/>
              <w:left w:val="single" w:sz="8" w:space="0" w:color="44546A"/>
              <w:bottom w:val="single" w:sz="8" w:space="0" w:color="44546A"/>
              <w:right w:val="single" w:sz="8" w:space="0" w:color="44546A"/>
            </w:tcBorders>
            <w:tcMar>
              <w:top w:w="15" w:type="dxa"/>
              <w:left w:w="15" w:type="dxa"/>
              <w:bottom w:w="0" w:type="dxa"/>
              <w:right w:w="15" w:type="dxa"/>
            </w:tcMar>
            <w:vAlign w:val="center"/>
            <w:hideMark/>
          </w:tcPr>
          <w:p w14:paraId="23C1EA5C" w14:textId="77777777" w:rsidR="00F32EC2" w:rsidRPr="00C73BFA" w:rsidRDefault="00F32EC2" w:rsidP="000A08DC">
            <w:pPr>
              <w:jc w:val="center"/>
              <w:rPr>
                <w:rFonts w:cs="Arial"/>
                <w:sz w:val="20"/>
                <w:szCs w:val="20"/>
                <w:lang w:val="es-PE"/>
              </w:rPr>
            </w:pPr>
            <w:r w:rsidRPr="00C73BFA">
              <w:rPr>
                <w:rFonts w:cs="Arial"/>
                <w:b/>
                <w:bCs/>
                <w:sz w:val="20"/>
                <w:szCs w:val="20"/>
                <w:lang w:val="nl-NL"/>
              </w:rPr>
              <w:t>10%</w:t>
            </w:r>
          </w:p>
          <w:p w14:paraId="61489B72" w14:textId="77777777" w:rsidR="00F32EC2" w:rsidRPr="00C73BFA" w:rsidRDefault="00F32EC2" w:rsidP="000A08DC">
            <w:pPr>
              <w:jc w:val="center"/>
              <w:rPr>
                <w:rFonts w:cs="Arial"/>
                <w:sz w:val="20"/>
                <w:szCs w:val="20"/>
                <w:lang w:val="es-PE"/>
              </w:rPr>
            </w:pPr>
            <w:r w:rsidRPr="00C73BFA">
              <w:rPr>
                <w:rFonts w:cs="Arial"/>
                <w:sz w:val="20"/>
                <w:szCs w:val="20"/>
                <w:lang w:val="es-PE"/>
              </w:rPr>
              <w:t>S/ 12,778</w:t>
            </w:r>
          </w:p>
        </w:tc>
        <w:tc>
          <w:tcPr>
            <w:tcW w:w="1051" w:type="pct"/>
            <w:tcBorders>
              <w:top w:val="single" w:sz="8" w:space="0" w:color="44546A"/>
              <w:left w:val="single" w:sz="8" w:space="0" w:color="44546A"/>
              <w:bottom w:val="single" w:sz="8" w:space="0" w:color="44546A"/>
              <w:right w:val="single" w:sz="8" w:space="0" w:color="44546A"/>
            </w:tcBorders>
            <w:tcMar>
              <w:top w:w="15" w:type="dxa"/>
              <w:left w:w="15" w:type="dxa"/>
              <w:bottom w:w="0" w:type="dxa"/>
              <w:right w:w="15" w:type="dxa"/>
            </w:tcMar>
            <w:vAlign w:val="center"/>
            <w:hideMark/>
          </w:tcPr>
          <w:p w14:paraId="39803DF4" w14:textId="77777777" w:rsidR="00F32EC2" w:rsidRPr="00C73BFA" w:rsidRDefault="00F32EC2" w:rsidP="000A08DC">
            <w:pPr>
              <w:jc w:val="center"/>
              <w:rPr>
                <w:rFonts w:cs="Arial"/>
                <w:sz w:val="20"/>
                <w:szCs w:val="20"/>
                <w:lang w:val="es-PE"/>
              </w:rPr>
            </w:pPr>
            <w:r w:rsidRPr="00C73BFA">
              <w:rPr>
                <w:rFonts w:cs="Arial"/>
                <w:b/>
                <w:bCs/>
                <w:sz w:val="20"/>
                <w:szCs w:val="20"/>
                <w:lang w:val="nl-NL"/>
              </w:rPr>
              <w:t>20%</w:t>
            </w:r>
          </w:p>
          <w:p w14:paraId="07D595CE" w14:textId="77777777" w:rsidR="00F32EC2" w:rsidRPr="00C73BFA" w:rsidRDefault="00F32EC2" w:rsidP="000A08DC">
            <w:pPr>
              <w:jc w:val="center"/>
              <w:rPr>
                <w:rFonts w:cs="Arial"/>
                <w:sz w:val="20"/>
                <w:szCs w:val="20"/>
                <w:lang w:val="es-PE"/>
              </w:rPr>
            </w:pPr>
            <w:r w:rsidRPr="00C73BFA">
              <w:rPr>
                <w:rFonts w:cs="Arial"/>
                <w:sz w:val="20"/>
                <w:szCs w:val="20"/>
                <w:lang w:val="es-PE"/>
              </w:rPr>
              <w:t>S/ 45,000</w:t>
            </w:r>
          </w:p>
        </w:tc>
        <w:tc>
          <w:tcPr>
            <w:tcW w:w="986" w:type="pct"/>
            <w:tcBorders>
              <w:top w:val="single" w:sz="8" w:space="0" w:color="44546A"/>
              <w:left w:val="single" w:sz="8" w:space="0" w:color="44546A"/>
              <w:bottom w:val="single" w:sz="8" w:space="0" w:color="44546A"/>
              <w:right w:val="single" w:sz="8" w:space="0" w:color="44546A"/>
            </w:tcBorders>
            <w:tcMar>
              <w:top w:w="15" w:type="dxa"/>
              <w:left w:w="15" w:type="dxa"/>
              <w:bottom w:w="0" w:type="dxa"/>
              <w:right w:w="15" w:type="dxa"/>
            </w:tcMar>
            <w:vAlign w:val="center"/>
            <w:hideMark/>
          </w:tcPr>
          <w:p w14:paraId="27E0C359" w14:textId="77777777" w:rsidR="00F32EC2" w:rsidRPr="00C73BFA" w:rsidRDefault="00F32EC2" w:rsidP="000A08DC">
            <w:pPr>
              <w:jc w:val="center"/>
              <w:rPr>
                <w:rFonts w:cs="Arial"/>
                <w:sz w:val="20"/>
                <w:szCs w:val="20"/>
                <w:lang w:val="es-PE"/>
              </w:rPr>
            </w:pPr>
            <w:r w:rsidRPr="00C73BFA">
              <w:rPr>
                <w:rFonts w:cs="Arial"/>
                <w:b/>
                <w:bCs/>
                <w:sz w:val="20"/>
                <w:szCs w:val="20"/>
                <w:lang w:val="nl-NL"/>
              </w:rPr>
              <w:t>30%</w:t>
            </w:r>
          </w:p>
          <w:p w14:paraId="74B2FA0E" w14:textId="77777777" w:rsidR="00F32EC2" w:rsidRPr="00C73BFA" w:rsidRDefault="00F32EC2" w:rsidP="000A08DC">
            <w:pPr>
              <w:jc w:val="center"/>
              <w:rPr>
                <w:rFonts w:cs="Arial"/>
                <w:sz w:val="20"/>
                <w:szCs w:val="20"/>
                <w:lang w:val="es-PE"/>
              </w:rPr>
            </w:pPr>
            <w:r w:rsidRPr="00C73BFA">
              <w:rPr>
                <w:rFonts w:cs="Arial"/>
                <w:sz w:val="20"/>
                <w:szCs w:val="20"/>
                <w:lang w:val="es-PE"/>
              </w:rPr>
              <w:t>S/ 141,429</w:t>
            </w:r>
          </w:p>
        </w:tc>
      </w:tr>
      <w:tr w:rsidR="00F32EC2" w:rsidRPr="00C73BFA" w14:paraId="4D23C59A" w14:textId="77777777" w:rsidTr="000A08DC">
        <w:trPr>
          <w:trHeight w:val="659"/>
        </w:trPr>
        <w:tc>
          <w:tcPr>
            <w:tcW w:w="718" w:type="pct"/>
            <w:tcBorders>
              <w:top w:val="single" w:sz="8" w:space="0" w:color="44546A"/>
              <w:left w:val="single" w:sz="8" w:space="0" w:color="44546A"/>
              <w:bottom w:val="single" w:sz="8" w:space="0" w:color="44546A"/>
              <w:right w:val="single" w:sz="8" w:space="0" w:color="44546A"/>
            </w:tcBorders>
            <w:tcMar>
              <w:top w:w="15" w:type="dxa"/>
              <w:left w:w="15" w:type="dxa"/>
              <w:bottom w:w="0" w:type="dxa"/>
              <w:right w:w="15" w:type="dxa"/>
            </w:tcMar>
            <w:vAlign w:val="center"/>
            <w:hideMark/>
          </w:tcPr>
          <w:p w14:paraId="766247A0" w14:textId="77777777" w:rsidR="00F32EC2" w:rsidRPr="00C73BFA" w:rsidRDefault="00F32EC2" w:rsidP="000A08DC">
            <w:pPr>
              <w:jc w:val="both"/>
              <w:rPr>
                <w:rFonts w:cs="Arial"/>
                <w:sz w:val="20"/>
                <w:szCs w:val="20"/>
                <w:lang w:val="es-PE"/>
              </w:rPr>
            </w:pPr>
            <w:r w:rsidRPr="00C73BFA">
              <w:rPr>
                <w:rFonts w:cs="Arial"/>
                <w:b/>
                <w:bCs/>
                <w:sz w:val="20"/>
                <w:szCs w:val="20"/>
              </w:rPr>
              <w:t>M</w:t>
            </w:r>
            <w:r w:rsidRPr="00C73BFA">
              <w:rPr>
                <w:rFonts w:cs="Arial"/>
                <w:b/>
                <w:bCs/>
                <w:sz w:val="20"/>
                <w:szCs w:val="20"/>
                <w:lang w:val="es-PE"/>
              </w:rPr>
              <w:t>onto total del proyecto</w:t>
            </w:r>
          </w:p>
        </w:tc>
        <w:tc>
          <w:tcPr>
            <w:tcW w:w="1143" w:type="pct"/>
            <w:tcBorders>
              <w:top w:val="single" w:sz="8" w:space="0" w:color="44546A"/>
              <w:left w:val="single" w:sz="8" w:space="0" w:color="44546A"/>
              <w:bottom w:val="single" w:sz="8" w:space="0" w:color="44546A"/>
              <w:right w:val="single" w:sz="8" w:space="0" w:color="44546A"/>
            </w:tcBorders>
            <w:tcMar>
              <w:top w:w="15" w:type="dxa"/>
              <w:left w:w="15" w:type="dxa"/>
              <w:bottom w:w="0" w:type="dxa"/>
              <w:right w:w="15" w:type="dxa"/>
            </w:tcMar>
            <w:vAlign w:val="center"/>
            <w:hideMark/>
          </w:tcPr>
          <w:p w14:paraId="3362CBD9" w14:textId="77777777" w:rsidR="00F32EC2" w:rsidRPr="00C73BFA" w:rsidRDefault="00F32EC2" w:rsidP="000A08DC">
            <w:pPr>
              <w:jc w:val="center"/>
              <w:rPr>
                <w:rFonts w:cs="Arial"/>
                <w:sz w:val="20"/>
                <w:szCs w:val="20"/>
                <w:lang w:val="es-PE"/>
              </w:rPr>
            </w:pPr>
            <w:r w:rsidRPr="00C73BFA">
              <w:rPr>
                <w:rFonts w:cs="Arial"/>
                <w:b/>
                <w:bCs/>
                <w:sz w:val="20"/>
                <w:szCs w:val="20"/>
                <w:lang w:val="es-PE"/>
              </w:rPr>
              <w:t>S/ 127,778</w:t>
            </w:r>
          </w:p>
        </w:tc>
        <w:tc>
          <w:tcPr>
            <w:tcW w:w="1103" w:type="pct"/>
            <w:tcBorders>
              <w:top w:val="single" w:sz="8" w:space="0" w:color="44546A"/>
              <w:left w:val="single" w:sz="8" w:space="0" w:color="44546A"/>
              <w:bottom w:val="single" w:sz="8" w:space="0" w:color="44546A"/>
              <w:right w:val="single" w:sz="8" w:space="0" w:color="44546A"/>
            </w:tcBorders>
            <w:tcMar>
              <w:top w:w="15" w:type="dxa"/>
              <w:left w:w="15" w:type="dxa"/>
              <w:bottom w:w="0" w:type="dxa"/>
              <w:right w:w="15" w:type="dxa"/>
            </w:tcMar>
            <w:vAlign w:val="center"/>
            <w:hideMark/>
          </w:tcPr>
          <w:p w14:paraId="70330E15" w14:textId="77777777" w:rsidR="00F32EC2" w:rsidRPr="00C73BFA" w:rsidRDefault="00F32EC2" w:rsidP="000A08DC">
            <w:pPr>
              <w:jc w:val="center"/>
              <w:rPr>
                <w:rFonts w:cs="Arial"/>
                <w:sz w:val="20"/>
                <w:szCs w:val="20"/>
                <w:lang w:val="es-PE"/>
              </w:rPr>
            </w:pPr>
            <w:r w:rsidRPr="00C73BFA">
              <w:rPr>
                <w:rFonts w:cs="Arial"/>
                <w:b/>
                <w:bCs/>
                <w:sz w:val="20"/>
                <w:szCs w:val="20"/>
                <w:lang w:val="es-PE"/>
              </w:rPr>
              <w:t>S/ 127,778</w:t>
            </w:r>
          </w:p>
        </w:tc>
        <w:tc>
          <w:tcPr>
            <w:tcW w:w="1051" w:type="pct"/>
            <w:tcBorders>
              <w:top w:val="single" w:sz="8" w:space="0" w:color="44546A"/>
              <w:left w:val="single" w:sz="8" w:space="0" w:color="44546A"/>
              <w:bottom w:val="single" w:sz="8" w:space="0" w:color="44546A"/>
              <w:right w:val="single" w:sz="8" w:space="0" w:color="44546A"/>
            </w:tcBorders>
            <w:tcMar>
              <w:top w:w="15" w:type="dxa"/>
              <w:left w:w="15" w:type="dxa"/>
              <w:bottom w:w="0" w:type="dxa"/>
              <w:right w:w="15" w:type="dxa"/>
            </w:tcMar>
            <w:vAlign w:val="center"/>
            <w:hideMark/>
          </w:tcPr>
          <w:p w14:paraId="71B03C0E" w14:textId="77777777" w:rsidR="00F32EC2" w:rsidRPr="00C73BFA" w:rsidRDefault="00F32EC2" w:rsidP="000A08DC">
            <w:pPr>
              <w:jc w:val="center"/>
              <w:rPr>
                <w:rFonts w:cs="Arial"/>
                <w:sz w:val="20"/>
                <w:szCs w:val="20"/>
                <w:lang w:val="es-PE"/>
              </w:rPr>
            </w:pPr>
            <w:r w:rsidRPr="00C73BFA">
              <w:rPr>
                <w:rFonts w:cs="Arial"/>
                <w:b/>
                <w:bCs/>
                <w:sz w:val="20"/>
                <w:szCs w:val="20"/>
              </w:rPr>
              <w:t>S/ 225,000</w:t>
            </w:r>
          </w:p>
        </w:tc>
        <w:tc>
          <w:tcPr>
            <w:tcW w:w="986" w:type="pct"/>
            <w:tcBorders>
              <w:top w:val="single" w:sz="8" w:space="0" w:color="44546A"/>
              <w:left w:val="single" w:sz="8" w:space="0" w:color="44546A"/>
              <w:bottom w:val="single" w:sz="8" w:space="0" w:color="44546A"/>
              <w:right w:val="single" w:sz="8" w:space="0" w:color="44546A"/>
            </w:tcBorders>
            <w:tcMar>
              <w:top w:w="15" w:type="dxa"/>
              <w:left w:w="15" w:type="dxa"/>
              <w:bottom w:w="0" w:type="dxa"/>
              <w:right w:w="15" w:type="dxa"/>
            </w:tcMar>
            <w:vAlign w:val="center"/>
            <w:hideMark/>
          </w:tcPr>
          <w:p w14:paraId="10FCCBD1" w14:textId="77777777" w:rsidR="00F32EC2" w:rsidRPr="00C73BFA" w:rsidRDefault="00F32EC2" w:rsidP="000A08DC">
            <w:pPr>
              <w:jc w:val="center"/>
              <w:rPr>
                <w:rFonts w:cs="Arial"/>
                <w:sz w:val="20"/>
                <w:szCs w:val="20"/>
                <w:lang w:val="es-PE"/>
              </w:rPr>
            </w:pPr>
            <w:r w:rsidRPr="00C73BFA">
              <w:rPr>
                <w:rFonts w:cs="Arial"/>
                <w:b/>
                <w:bCs/>
                <w:sz w:val="20"/>
                <w:szCs w:val="20"/>
              </w:rPr>
              <w:t>S/ 471,429</w:t>
            </w:r>
          </w:p>
        </w:tc>
      </w:tr>
    </w:tbl>
    <w:p w14:paraId="70607305" w14:textId="77777777" w:rsidR="00F32EC2" w:rsidRPr="00C73BFA" w:rsidRDefault="00F32EC2" w:rsidP="00F32EC2">
      <w:pPr>
        <w:jc w:val="both"/>
        <w:rPr>
          <w:rFonts w:cs="Arial"/>
          <w:sz w:val="20"/>
          <w:szCs w:val="20"/>
          <w:lang w:val="es-PE"/>
        </w:rPr>
      </w:pPr>
    </w:p>
    <w:p w14:paraId="4D467075" w14:textId="515DD3B5" w:rsidR="00412F42" w:rsidRPr="00C73BFA" w:rsidRDefault="00412F42" w:rsidP="00F32EC2">
      <w:pPr>
        <w:jc w:val="both"/>
        <w:rPr>
          <w:rFonts w:cs="Arial"/>
          <w:b/>
          <w:bCs/>
          <w:sz w:val="20"/>
          <w:szCs w:val="20"/>
          <w:lang w:val="es-PE"/>
        </w:rPr>
      </w:pPr>
      <w:r w:rsidRPr="00C73BFA">
        <w:rPr>
          <w:rFonts w:cs="Arial"/>
          <w:b/>
          <w:bCs/>
          <w:sz w:val="20"/>
          <w:szCs w:val="20"/>
          <w:lang w:val="es-PE"/>
        </w:rPr>
        <w:t>Asignación de recursos del Fondo Concursable por modalidad:</w:t>
      </w:r>
    </w:p>
    <w:p w14:paraId="3D130797" w14:textId="668E5F4B" w:rsidR="001A5036" w:rsidRPr="00C73BFA" w:rsidRDefault="001A5036" w:rsidP="00F32EC2">
      <w:pPr>
        <w:jc w:val="both"/>
        <w:rPr>
          <w:rFonts w:cs="Arial"/>
          <w:sz w:val="20"/>
          <w:szCs w:val="20"/>
          <w:lang w:val="es-PE"/>
        </w:rPr>
      </w:pPr>
      <w:r w:rsidRPr="00C73BFA">
        <w:rPr>
          <w:rFonts w:cs="Arial"/>
          <w:sz w:val="20"/>
          <w:szCs w:val="20"/>
          <w:lang w:val="es-PE"/>
        </w:rPr>
        <w:t>La siguiente distribución de recursos de fondo concursable por modalidad del PAI es aplicable para toda la vigencia del Convenio, sin perjuicio de que pueda ser ajustada previa aprobación del Comité Técnico.</w:t>
      </w:r>
    </w:p>
    <w:tbl>
      <w:tblPr>
        <w:tblW w:w="3964" w:type="dxa"/>
        <w:jc w:val="center"/>
        <w:tblCellMar>
          <w:left w:w="70" w:type="dxa"/>
          <w:right w:w="70" w:type="dxa"/>
        </w:tblCellMar>
        <w:tblLook w:val="04A0" w:firstRow="1" w:lastRow="0" w:firstColumn="1" w:lastColumn="0" w:noHBand="0" w:noVBand="1"/>
      </w:tblPr>
      <w:tblGrid>
        <w:gridCol w:w="1271"/>
        <w:gridCol w:w="2693"/>
      </w:tblGrid>
      <w:tr w:rsidR="00412F42" w:rsidRPr="00C73BFA" w14:paraId="72765759" w14:textId="77777777" w:rsidTr="00282259">
        <w:trPr>
          <w:trHeight w:val="1520"/>
          <w:jc w:val="center"/>
        </w:trPr>
        <w:tc>
          <w:tcPr>
            <w:tcW w:w="12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055B92" w14:textId="77777777" w:rsidR="00412F42" w:rsidRPr="00C73BFA" w:rsidRDefault="00412F42" w:rsidP="00412F42">
            <w:pPr>
              <w:spacing w:after="0" w:line="240" w:lineRule="auto"/>
              <w:jc w:val="center"/>
              <w:rPr>
                <w:rFonts w:ascii="Calibri" w:eastAsia="Times New Roman" w:hAnsi="Calibri" w:cs="Calibri"/>
                <w:b/>
                <w:bCs/>
                <w:color w:val="000000"/>
                <w:lang w:val="es-PE" w:eastAsia="es-PE"/>
              </w:rPr>
            </w:pPr>
            <w:r w:rsidRPr="00C73BFA">
              <w:rPr>
                <w:rFonts w:ascii="Calibri" w:eastAsia="Times New Roman" w:hAnsi="Calibri" w:cs="Calibri"/>
                <w:b/>
                <w:bCs/>
                <w:color w:val="000000"/>
                <w:lang w:val="es-PE" w:eastAsia="es-PE"/>
              </w:rPr>
              <w:t>Modalidad</w:t>
            </w:r>
          </w:p>
        </w:tc>
        <w:tc>
          <w:tcPr>
            <w:tcW w:w="2693" w:type="dxa"/>
            <w:tcBorders>
              <w:top w:val="single" w:sz="4" w:space="0" w:color="auto"/>
              <w:left w:val="nil"/>
              <w:bottom w:val="single" w:sz="4" w:space="0" w:color="auto"/>
              <w:right w:val="single" w:sz="4" w:space="0" w:color="auto"/>
            </w:tcBorders>
            <w:shd w:val="clear" w:color="000000" w:fill="E7E6E6"/>
            <w:vAlign w:val="center"/>
            <w:hideMark/>
          </w:tcPr>
          <w:p w14:paraId="09969F9F" w14:textId="03E43C2D" w:rsidR="00412F42" w:rsidRPr="00C73BFA" w:rsidRDefault="00412F42" w:rsidP="00412F42">
            <w:pPr>
              <w:spacing w:after="0" w:line="240" w:lineRule="auto"/>
              <w:jc w:val="center"/>
              <w:rPr>
                <w:rFonts w:ascii="Calibri" w:eastAsia="Times New Roman" w:hAnsi="Calibri" w:cs="Calibri"/>
                <w:b/>
                <w:bCs/>
                <w:color w:val="000000"/>
                <w:lang w:val="es-PE" w:eastAsia="es-PE"/>
              </w:rPr>
            </w:pPr>
            <w:r w:rsidRPr="00C73BFA">
              <w:rPr>
                <w:rFonts w:ascii="Calibri" w:eastAsia="Times New Roman" w:hAnsi="Calibri" w:cs="Calibri"/>
                <w:b/>
                <w:bCs/>
                <w:color w:val="000000"/>
                <w:lang w:val="es-PE" w:eastAsia="es-PE"/>
              </w:rPr>
              <w:t>Distribución de recursos del PAI como porcentaje del Fondo Concursable</w:t>
            </w:r>
          </w:p>
        </w:tc>
      </w:tr>
      <w:tr w:rsidR="00412F42" w:rsidRPr="00C73BFA" w14:paraId="49F10A25" w14:textId="77777777" w:rsidTr="00282259">
        <w:trPr>
          <w:trHeight w:val="303"/>
          <w:jc w:val="center"/>
        </w:trPr>
        <w:tc>
          <w:tcPr>
            <w:tcW w:w="1271" w:type="dxa"/>
            <w:tcBorders>
              <w:top w:val="nil"/>
              <w:left w:val="single" w:sz="4" w:space="0" w:color="auto"/>
              <w:bottom w:val="single" w:sz="4" w:space="0" w:color="auto"/>
              <w:right w:val="single" w:sz="4" w:space="0" w:color="auto"/>
            </w:tcBorders>
            <w:shd w:val="clear" w:color="000000" w:fill="E7E6E6"/>
            <w:noWrap/>
            <w:vAlign w:val="bottom"/>
            <w:hideMark/>
          </w:tcPr>
          <w:p w14:paraId="4101E133" w14:textId="77777777" w:rsidR="00412F42" w:rsidRPr="00C73BFA" w:rsidRDefault="00412F42" w:rsidP="00412F42">
            <w:pPr>
              <w:spacing w:after="0" w:line="240" w:lineRule="auto"/>
              <w:jc w:val="center"/>
              <w:rPr>
                <w:rFonts w:ascii="Calibri" w:eastAsia="Times New Roman" w:hAnsi="Calibri" w:cs="Calibri"/>
                <w:b/>
                <w:bCs/>
                <w:color w:val="000000"/>
                <w:lang w:val="es-PE" w:eastAsia="es-PE"/>
              </w:rPr>
            </w:pPr>
            <w:r w:rsidRPr="00C73BFA">
              <w:rPr>
                <w:rFonts w:ascii="Calibri" w:eastAsia="Times New Roman" w:hAnsi="Calibri" w:cs="Calibri"/>
                <w:b/>
                <w:bCs/>
                <w:color w:val="000000"/>
                <w:lang w:val="es-PE" w:eastAsia="es-PE"/>
              </w:rPr>
              <w:t xml:space="preserve">I </w:t>
            </w:r>
          </w:p>
        </w:tc>
        <w:tc>
          <w:tcPr>
            <w:tcW w:w="2693" w:type="dxa"/>
            <w:tcBorders>
              <w:top w:val="nil"/>
              <w:left w:val="nil"/>
              <w:bottom w:val="single" w:sz="4" w:space="0" w:color="auto"/>
              <w:right w:val="single" w:sz="4" w:space="0" w:color="auto"/>
            </w:tcBorders>
            <w:shd w:val="clear" w:color="000000" w:fill="FFFFFF"/>
            <w:noWrap/>
            <w:vAlign w:val="bottom"/>
            <w:hideMark/>
          </w:tcPr>
          <w:p w14:paraId="002942B7" w14:textId="77777777" w:rsidR="00412F42" w:rsidRPr="00C73BFA" w:rsidRDefault="00412F42" w:rsidP="00412F42">
            <w:pPr>
              <w:spacing w:after="0" w:line="240" w:lineRule="auto"/>
              <w:jc w:val="center"/>
              <w:rPr>
                <w:rFonts w:ascii="Calibri" w:eastAsia="Times New Roman" w:hAnsi="Calibri" w:cs="Calibri"/>
                <w:color w:val="000000"/>
                <w:lang w:val="es-PE" w:eastAsia="es-PE"/>
              </w:rPr>
            </w:pPr>
            <w:r w:rsidRPr="00C73BFA">
              <w:rPr>
                <w:rFonts w:ascii="Calibri" w:eastAsia="Times New Roman" w:hAnsi="Calibri" w:cs="Calibri"/>
                <w:color w:val="000000"/>
                <w:lang w:val="es-PE" w:eastAsia="es-PE"/>
              </w:rPr>
              <w:t>20%</w:t>
            </w:r>
          </w:p>
        </w:tc>
      </w:tr>
      <w:tr w:rsidR="00412F42" w:rsidRPr="00C73BFA" w14:paraId="4F5AF1C5" w14:textId="77777777" w:rsidTr="00282259">
        <w:trPr>
          <w:trHeight w:val="303"/>
          <w:jc w:val="center"/>
        </w:trPr>
        <w:tc>
          <w:tcPr>
            <w:tcW w:w="1271" w:type="dxa"/>
            <w:tcBorders>
              <w:top w:val="nil"/>
              <w:left w:val="single" w:sz="4" w:space="0" w:color="auto"/>
              <w:bottom w:val="single" w:sz="4" w:space="0" w:color="auto"/>
              <w:right w:val="single" w:sz="4" w:space="0" w:color="auto"/>
            </w:tcBorders>
            <w:shd w:val="clear" w:color="000000" w:fill="E7E6E6"/>
            <w:noWrap/>
            <w:vAlign w:val="bottom"/>
            <w:hideMark/>
          </w:tcPr>
          <w:p w14:paraId="3F1F18F7" w14:textId="11432022" w:rsidR="00412F42" w:rsidRPr="00C73BFA" w:rsidRDefault="00412F42" w:rsidP="00412F42">
            <w:pPr>
              <w:spacing w:after="0" w:line="240" w:lineRule="auto"/>
              <w:jc w:val="center"/>
              <w:rPr>
                <w:rFonts w:ascii="Calibri" w:eastAsia="Times New Roman" w:hAnsi="Calibri" w:cs="Calibri"/>
                <w:b/>
                <w:bCs/>
                <w:color w:val="000000"/>
                <w:lang w:val="es-PE" w:eastAsia="es-PE"/>
              </w:rPr>
            </w:pPr>
            <w:r w:rsidRPr="00C73BFA">
              <w:rPr>
                <w:rFonts w:ascii="Calibri" w:eastAsia="Times New Roman" w:hAnsi="Calibri" w:cs="Calibri"/>
                <w:b/>
                <w:bCs/>
                <w:color w:val="000000"/>
                <w:lang w:val="es-PE" w:eastAsia="es-PE"/>
              </w:rPr>
              <w:t>I</w:t>
            </w:r>
            <w:r w:rsidR="00B867E3" w:rsidRPr="00C73BFA">
              <w:rPr>
                <w:rFonts w:ascii="Calibri" w:eastAsia="Times New Roman" w:hAnsi="Calibri" w:cs="Calibri"/>
                <w:b/>
                <w:bCs/>
                <w:color w:val="000000"/>
                <w:lang w:val="es-PE" w:eastAsia="es-PE"/>
              </w:rPr>
              <w:t>I</w:t>
            </w:r>
          </w:p>
        </w:tc>
        <w:tc>
          <w:tcPr>
            <w:tcW w:w="2693" w:type="dxa"/>
            <w:tcBorders>
              <w:top w:val="nil"/>
              <w:left w:val="nil"/>
              <w:bottom w:val="single" w:sz="4" w:space="0" w:color="auto"/>
              <w:right w:val="single" w:sz="4" w:space="0" w:color="auto"/>
            </w:tcBorders>
            <w:shd w:val="clear" w:color="000000" w:fill="FFFFFF"/>
            <w:noWrap/>
            <w:vAlign w:val="bottom"/>
            <w:hideMark/>
          </w:tcPr>
          <w:p w14:paraId="270D96B2" w14:textId="77777777" w:rsidR="00412F42" w:rsidRPr="00C73BFA" w:rsidRDefault="00412F42" w:rsidP="00412F42">
            <w:pPr>
              <w:spacing w:after="0" w:line="240" w:lineRule="auto"/>
              <w:jc w:val="center"/>
              <w:rPr>
                <w:rFonts w:ascii="Calibri" w:eastAsia="Times New Roman" w:hAnsi="Calibri" w:cs="Calibri"/>
                <w:color w:val="000000"/>
                <w:lang w:val="es-PE" w:eastAsia="es-PE"/>
              </w:rPr>
            </w:pPr>
            <w:r w:rsidRPr="00C73BFA">
              <w:rPr>
                <w:rFonts w:ascii="Calibri" w:eastAsia="Times New Roman" w:hAnsi="Calibri" w:cs="Calibri"/>
                <w:color w:val="000000"/>
                <w:lang w:val="es-PE" w:eastAsia="es-PE"/>
              </w:rPr>
              <w:t>32%</w:t>
            </w:r>
          </w:p>
        </w:tc>
      </w:tr>
      <w:tr w:rsidR="00412F42" w:rsidRPr="00C73BFA" w14:paraId="0845C782" w14:textId="77777777" w:rsidTr="00282259">
        <w:trPr>
          <w:trHeight w:val="303"/>
          <w:jc w:val="center"/>
        </w:trPr>
        <w:tc>
          <w:tcPr>
            <w:tcW w:w="1271" w:type="dxa"/>
            <w:tcBorders>
              <w:top w:val="nil"/>
              <w:left w:val="single" w:sz="4" w:space="0" w:color="auto"/>
              <w:bottom w:val="single" w:sz="4" w:space="0" w:color="auto"/>
              <w:right w:val="single" w:sz="4" w:space="0" w:color="auto"/>
            </w:tcBorders>
            <w:shd w:val="clear" w:color="000000" w:fill="E7E6E6"/>
            <w:noWrap/>
            <w:vAlign w:val="bottom"/>
            <w:hideMark/>
          </w:tcPr>
          <w:p w14:paraId="6EF9FADD" w14:textId="77777777" w:rsidR="00412F42" w:rsidRPr="00C73BFA" w:rsidRDefault="00412F42" w:rsidP="00412F42">
            <w:pPr>
              <w:spacing w:after="0" w:line="240" w:lineRule="auto"/>
              <w:jc w:val="center"/>
              <w:rPr>
                <w:rFonts w:ascii="Calibri" w:eastAsia="Times New Roman" w:hAnsi="Calibri" w:cs="Calibri"/>
                <w:b/>
                <w:bCs/>
                <w:color w:val="000000"/>
                <w:lang w:val="es-PE" w:eastAsia="es-PE"/>
              </w:rPr>
            </w:pPr>
            <w:r w:rsidRPr="00C73BFA">
              <w:rPr>
                <w:rFonts w:ascii="Calibri" w:eastAsia="Times New Roman" w:hAnsi="Calibri" w:cs="Calibri"/>
                <w:b/>
                <w:bCs/>
                <w:color w:val="000000"/>
                <w:lang w:val="es-PE" w:eastAsia="es-PE"/>
              </w:rPr>
              <w:t>III</w:t>
            </w:r>
          </w:p>
        </w:tc>
        <w:tc>
          <w:tcPr>
            <w:tcW w:w="2693" w:type="dxa"/>
            <w:tcBorders>
              <w:top w:val="nil"/>
              <w:left w:val="nil"/>
              <w:bottom w:val="single" w:sz="4" w:space="0" w:color="auto"/>
              <w:right w:val="single" w:sz="4" w:space="0" w:color="auto"/>
            </w:tcBorders>
            <w:shd w:val="clear" w:color="000000" w:fill="FFFFFF"/>
            <w:noWrap/>
            <w:vAlign w:val="bottom"/>
            <w:hideMark/>
          </w:tcPr>
          <w:p w14:paraId="0719EA7F" w14:textId="77777777" w:rsidR="00412F42" w:rsidRPr="00C73BFA" w:rsidRDefault="00412F42" w:rsidP="00412F42">
            <w:pPr>
              <w:spacing w:after="0" w:line="240" w:lineRule="auto"/>
              <w:jc w:val="center"/>
              <w:rPr>
                <w:rFonts w:ascii="Calibri" w:eastAsia="Times New Roman" w:hAnsi="Calibri" w:cs="Calibri"/>
                <w:color w:val="000000"/>
                <w:lang w:val="es-PE" w:eastAsia="es-PE"/>
              </w:rPr>
            </w:pPr>
            <w:r w:rsidRPr="00C73BFA">
              <w:rPr>
                <w:rFonts w:ascii="Calibri" w:eastAsia="Times New Roman" w:hAnsi="Calibri" w:cs="Calibri"/>
                <w:color w:val="000000"/>
                <w:lang w:val="es-PE" w:eastAsia="es-PE"/>
              </w:rPr>
              <w:t>29%</w:t>
            </w:r>
          </w:p>
        </w:tc>
      </w:tr>
      <w:tr w:rsidR="00412F42" w:rsidRPr="00C73BFA" w14:paraId="536CF281" w14:textId="77777777" w:rsidTr="00282259">
        <w:trPr>
          <w:trHeight w:val="303"/>
          <w:jc w:val="center"/>
        </w:trPr>
        <w:tc>
          <w:tcPr>
            <w:tcW w:w="1271" w:type="dxa"/>
            <w:tcBorders>
              <w:top w:val="nil"/>
              <w:left w:val="single" w:sz="4" w:space="0" w:color="auto"/>
              <w:bottom w:val="single" w:sz="4" w:space="0" w:color="auto"/>
              <w:right w:val="single" w:sz="4" w:space="0" w:color="auto"/>
            </w:tcBorders>
            <w:shd w:val="clear" w:color="000000" w:fill="E7E6E6"/>
            <w:noWrap/>
            <w:vAlign w:val="bottom"/>
            <w:hideMark/>
          </w:tcPr>
          <w:p w14:paraId="780370A2" w14:textId="77777777" w:rsidR="00412F42" w:rsidRPr="00C73BFA" w:rsidRDefault="00412F42" w:rsidP="00412F42">
            <w:pPr>
              <w:spacing w:after="0" w:line="240" w:lineRule="auto"/>
              <w:jc w:val="center"/>
              <w:rPr>
                <w:rFonts w:ascii="Calibri" w:eastAsia="Times New Roman" w:hAnsi="Calibri" w:cs="Calibri"/>
                <w:b/>
                <w:bCs/>
                <w:color w:val="000000"/>
                <w:lang w:val="es-PE" w:eastAsia="es-PE"/>
              </w:rPr>
            </w:pPr>
            <w:r w:rsidRPr="00C73BFA">
              <w:rPr>
                <w:rFonts w:ascii="Calibri" w:eastAsia="Times New Roman" w:hAnsi="Calibri" w:cs="Calibri"/>
                <w:b/>
                <w:bCs/>
                <w:color w:val="000000"/>
                <w:lang w:val="es-PE" w:eastAsia="es-PE"/>
              </w:rPr>
              <w:t>IV</w:t>
            </w:r>
          </w:p>
        </w:tc>
        <w:tc>
          <w:tcPr>
            <w:tcW w:w="2693" w:type="dxa"/>
            <w:tcBorders>
              <w:top w:val="nil"/>
              <w:left w:val="nil"/>
              <w:bottom w:val="single" w:sz="4" w:space="0" w:color="auto"/>
              <w:right w:val="single" w:sz="4" w:space="0" w:color="auto"/>
            </w:tcBorders>
            <w:shd w:val="clear" w:color="000000" w:fill="FFFFFF"/>
            <w:noWrap/>
            <w:vAlign w:val="bottom"/>
            <w:hideMark/>
          </w:tcPr>
          <w:p w14:paraId="3704EFB6" w14:textId="77777777" w:rsidR="00412F42" w:rsidRPr="00C73BFA" w:rsidRDefault="00412F42" w:rsidP="00412F42">
            <w:pPr>
              <w:spacing w:after="0" w:line="240" w:lineRule="auto"/>
              <w:jc w:val="center"/>
              <w:rPr>
                <w:rFonts w:ascii="Calibri" w:eastAsia="Times New Roman" w:hAnsi="Calibri" w:cs="Calibri"/>
                <w:color w:val="000000"/>
                <w:lang w:val="es-PE" w:eastAsia="es-PE"/>
              </w:rPr>
            </w:pPr>
            <w:r w:rsidRPr="00C73BFA">
              <w:rPr>
                <w:rFonts w:ascii="Calibri" w:eastAsia="Times New Roman" w:hAnsi="Calibri" w:cs="Calibri"/>
                <w:color w:val="000000"/>
                <w:lang w:val="es-PE" w:eastAsia="es-PE"/>
              </w:rPr>
              <w:t>19%</w:t>
            </w:r>
          </w:p>
        </w:tc>
      </w:tr>
      <w:tr w:rsidR="00412F42" w:rsidRPr="00C73BFA" w14:paraId="3D42812B" w14:textId="77777777" w:rsidTr="00282259">
        <w:trPr>
          <w:trHeight w:val="303"/>
          <w:jc w:val="center"/>
        </w:trPr>
        <w:tc>
          <w:tcPr>
            <w:tcW w:w="1271" w:type="dxa"/>
            <w:tcBorders>
              <w:top w:val="nil"/>
              <w:left w:val="single" w:sz="4" w:space="0" w:color="auto"/>
              <w:bottom w:val="single" w:sz="4" w:space="0" w:color="auto"/>
              <w:right w:val="single" w:sz="4" w:space="0" w:color="auto"/>
            </w:tcBorders>
            <w:shd w:val="clear" w:color="000000" w:fill="E7E6E6"/>
            <w:noWrap/>
            <w:vAlign w:val="bottom"/>
            <w:hideMark/>
          </w:tcPr>
          <w:p w14:paraId="15A03374" w14:textId="77777777" w:rsidR="00412F42" w:rsidRPr="00C73BFA" w:rsidRDefault="00412F42" w:rsidP="00412F42">
            <w:pPr>
              <w:spacing w:after="0" w:line="240" w:lineRule="auto"/>
              <w:jc w:val="center"/>
              <w:rPr>
                <w:rFonts w:ascii="Calibri" w:eastAsia="Times New Roman" w:hAnsi="Calibri" w:cs="Calibri"/>
                <w:b/>
                <w:bCs/>
                <w:color w:val="000000"/>
                <w:lang w:val="es-PE" w:eastAsia="es-PE"/>
              </w:rPr>
            </w:pPr>
            <w:r w:rsidRPr="00C73BFA">
              <w:rPr>
                <w:rFonts w:ascii="Calibri" w:eastAsia="Times New Roman" w:hAnsi="Calibri" w:cs="Calibri"/>
                <w:b/>
                <w:bCs/>
                <w:color w:val="000000"/>
                <w:lang w:val="es-PE" w:eastAsia="es-PE"/>
              </w:rPr>
              <w:t>Total</w:t>
            </w:r>
          </w:p>
        </w:tc>
        <w:tc>
          <w:tcPr>
            <w:tcW w:w="2693" w:type="dxa"/>
            <w:tcBorders>
              <w:top w:val="nil"/>
              <w:left w:val="nil"/>
              <w:bottom w:val="single" w:sz="4" w:space="0" w:color="auto"/>
              <w:right w:val="single" w:sz="4" w:space="0" w:color="auto"/>
            </w:tcBorders>
            <w:shd w:val="clear" w:color="000000" w:fill="FFFFFF"/>
            <w:noWrap/>
            <w:vAlign w:val="bottom"/>
            <w:hideMark/>
          </w:tcPr>
          <w:p w14:paraId="3DE2B4E5" w14:textId="77777777" w:rsidR="00412F42" w:rsidRPr="00C73BFA" w:rsidRDefault="00412F42" w:rsidP="00412F42">
            <w:pPr>
              <w:spacing w:after="0" w:line="240" w:lineRule="auto"/>
              <w:jc w:val="center"/>
              <w:rPr>
                <w:rFonts w:ascii="Calibri" w:eastAsia="Times New Roman" w:hAnsi="Calibri" w:cs="Calibri"/>
                <w:b/>
                <w:bCs/>
                <w:color w:val="000000"/>
                <w:lang w:val="es-PE" w:eastAsia="es-PE"/>
              </w:rPr>
            </w:pPr>
            <w:r w:rsidRPr="00C73BFA">
              <w:rPr>
                <w:rFonts w:ascii="Calibri" w:eastAsia="Times New Roman" w:hAnsi="Calibri" w:cs="Calibri"/>
                <w:b/>
                <w:bCs/>
                <w:color w:val="000000"/>
                <w:lang w:val="es-PE" w:eastAsia="es-PE"/>
              </w:rPr>
              <w:t>100%</w:t>
            </w:r>
          </w:p>
        </w:tc>
      </w:tr>
    </w:tbl>
    <w:p w14:paraId="34970122" w14:textId="77777777" w:rsidR="00412F42" w:rsidRPr="00C73BFA" w:rsidRDefault="00412F42" w:rsidP="00F32EC2">
      <w:pPr>
        <w:jc w:val="both"/>
        <w:rPr>
          <w:rFonts w:cs="Arial"/>
          <w:sz w:val="20"/>
          <w:szCs w:val="20"/>
          <w:lang w:val="es-PE"/>
        </w:rPr>
      </w:pPr>
    </w:p>
    <w:p w14:paraId="2BD5D920" w14:textId="60D679EA" w:rsidR="00A47559" w:rsidRPr="00C73BFA" w:rsidRDefault="00A47559" w:rsidP="00A47559">
      <w:pPr>
        <w:pStyle w:val="Default"/>
        <w:numPr>
          <w:ilvl w:val="0"/>
          <w:numId w:val="61"/>
        </w:numPr>
        <w:spacing w:line="276" w:lineRule="auto"/>
        <w:jc w:val="both"/>
        <w:rPr>
          <w:rFonts w:ascii="Arial" w:hAnsi="Arial" w:cs="Arial"/>
          <w:b/>
          <w:bCs/>
          <w:sz w:val="22"/>
          <w:szCs w:val="22"/>
        </w:rPr>
      </w:pPr>
      <w:bookmarkStart w:id="15" w:name="_Hlk204592642"/>
      <w:r w:rsidRPr="00C73BFA">
        <w:rPr>
          <w:rFonts w:ascii="Arial" w:hAnsi="Arial" w:cs="Arial"/>
          <w:b/>
          <w:bCs/>
          <w:sz w:val="22"/>
          <w:szCs w:val="22"/>
        </w:rPr>
        <w:t>Etapas de evaluación</w:t>
      </w:r>
      <w:r w:rsidR="00BD53B9" w:rsidRPr="00C73BFA">
        <w:rPr>
          <w:rFonts w:ascii="Arial" w:hAnsi="Arial" w:cs="Arial"/>
          <w:b/>
          <w:bCs/>
          <w:sz w:val="22"/>
          <w:szCs w:val="22"/>
        </w:rPr>
        <w:t xml:space="preserve"> de las Iniciativas de Internacionalización</w:t>
      </w:r>
    </w:p>
    <w:bookmarkEnd w:id="15"/>
    <w:p w14:paraId="45F75F57" w14:textId="5A5DBA09" w:rsidR="00A47559" w:rsidRPr="00C73BFA" w:rsidRDefault="00A47559" w:rsidP="00A47559">
      <w:pPr>
        <w:pStyle w:val="Default"/>
        <w:spacing w:line="276" w:lineRule="auto"/>
        <w:jc w:val="both"/>
        <w:rPr>
          <w:rFonts w:ascii="Arial" w:hAnsi="Arial" w:cs="Arial"/>
        </w:rPr>
      </w:pPr>
      <w:r w:rsidRPr="00C73BFA">
        <w:rPr>
          <w:rFonts w:ascii="Arial" w:hAnsi="Arial" w:cs="Arial"/>
          <w:sz w:val="22"/>
          <w:szCs w:val="22"/>
        </w:rPr>
        <w:t xml:space="preserve">Cada propuesta </w:t>
      </w:r>
      <w:r w:rsidR="00BD53B9" w:rsidRPr="00C73BFA">
        <w:rPr>
          <w:rFonts w:ascii="Arial" w:hAnsi="Arial" w:cs="Arial"/>
          <w:sz w:val="22"/>
          <w:szCs w:val="22"/>
        </w:rPr>
        <w:t xml:space="preserve">de internacionalización </w:t>
      </w:r>
      <w:r w:rsidRPr="00C73BFA">
        <w:rPr>
          <w:rFonts w:ascii="Arial" w:hAnsi="Arial" w:cs="Arial"/>
          <w:sz w:val="22"/>
          <w:szCs w:val="22"/>
        </w:rPr>
        <w:t>presentada se evaluará en cuatro instancias de evaluación:</w:t>
      </w:r>
    </w:p>
    <w:p w14:paraId="3E1167B8" w14:textId="77777777" w:rsidR="00A47559" w:rsidRPr="00C73BFA" w:rsidRDefault="00A47559" w:rsidP="00A47559">
      <w:pPr>
        <w:pStyle w:val="Default"/>
        <w:numPr>
          <w:ilvl w:val="0"/>
          <w:numId w:val="60"/>
        </w:numPr>
        <w:spacing w:line="276" w:lineRule="auto"/>
        <w:jc w:val="both"/>
        <w:rPr>
          <w:rFonts w:ascii="Arial" w:hAnsi="Arial" w:cs="Arial"/>
          <w:sz w:val="22"/>
          <w:szCs w:val="22"/>
        </w:rPr>
      </w:pPr>
      <w:r w:rsidRPr="00C73BFA">
        <w:rPr>
          <w:rFonts w:ascii="Arial" w:hAnsi="Arial" w:cs="Arial"/>
          <w:b/>
          <w:bCs/>
          <w:sz w:val="22"/>
          <w:szCs w:val="22"/>
        </w:rPr>
        <w:t>Acreditación Legal:</w:t>
      </w:r>
      <w:r w:rsidRPr="00C73BFA">
        <w:rPr>
          <w:rFonts w:ascii="Arial" w:hAnsi="Arial" w:cs="Arial"/>
          <w:sz w:val="22"/>
          <w:szCs w:val="22"/>
        </w:rPr>
        <w:t xml:space="preserve"> Se verifica que la empresa cumpla con los requisitos legales establecidos por el PAI.</w:t>
      </w:r>
    </w:p>
    <w:p w14:paraId="3CC4D2E3" w14:textId="287FE926" w:rsidR="00A47559" w:rsidRPr="00C73BFA" w:rsidRDefault="00A47559" w:rsidP="00A47559">
      <w:pPr>
        <w:pStyle w:val="Default"/>
        <w:numPr>
          <w:ilvl w:val="0"/>
          <w:numId w:val="60"/>
        </w:numPr>
        <w:spacing w:line="276" w:lineRule="auto"/>
        <w:jc w:val="both"/>
        <w:rPr>
          <w:rFonts w:ascii="Arial" w:hAnsi="Arial" w:cs="Arial"/>
          <w:sz w:val="22"/>
          <w:szCs w:val="22"/>
        </w:rPr>
      </w:pPr>
      <w:r w:rsidRPr="00C73BFA">
        <w:rPr>
          <w:rFonts w:ascii="Arial" w:hAnsi="Arial" w:cs="Arial"/>
          <w:b/>
          <w:bCs/>
          <w:sz w:val="22"/>
          <w:szCs w:val="22"/>
        </w:rPr>
        <w:t xml:space="preserve">Evaluación </w:t>
      </w:r>
      <w:r w:rsidR="0069073A" w:rsidRPr="00C73BFA">
        <w:rPr>
          <w:rFonts w:ascii="Arial" w:hAnsi="Arial" w:cs="Arial"/>
          <w:b/>
          <w:bCs/>
          <w:sz w:val="22"/>
          <w:szCs w:val="22"/>
        </w:rPr>
        <w:t>Técnica</w:t>
      </w:r>
      <w:r w:rsidRPr="00C73BFA">
        <w:rPr>
          <w:rFonts w:ascii="Arial" w:hAnsi="Arial" w:cs="Arial"/>
          <w:sz w:val="22"/>
          <w:szCs w:val="22"/>
        </w:rPr>
        <w:t xml:space="preserve">: El Operador, mediante su área especializada evalúa técnicamente </w:t>
      </w:r>
      <w:r w:rsidR="00BD53B9" w:rsidRPr="00C73BFA">
        <w:rPr>
          <w:rFonts w:ascii="Arial" w:hAnsi="Arial" w:cs="Arial"/>
          <w:sz w:val="22"/>
          <w:szCs w:val="22"/>
        </w:rPr>
        <w:t>las iniciativas de</w:t>
      </w:r>
      <w:r w:rsidRPr="00C73BFA">
        <w:rPr>
          <w:rFonts w:ascii="Arial" w:hAnsi="Arial" w:cs="Arial"/>
          <w:sz w:val="22"/>
          <w:szCs w:val="22"/>
        </w:rPr>
        <w:t xml:space="preserve"> </w:t>
      </w:r>
      <w:r w:rsidR="00BD53B9" w:rsidRPr="00C73BFA">
        <w:rPr>
          <w:rFonts w:ascii="Arial" w:hAnsi="Arial" w:cs="Arial"/>
          <w:sz w:val="22"/>
          <w:szCs w:val="22"/>
        </w:rPr>
        <w:t>i</w:t>
      </w:r>
      <w:r w:rsidRPr="00C73BFA">
        <w:rPr>
          <w:rFonts w:ascii="Arial" w:hAnsi="Arial" w:cs="Arial"/>
          <w:sz w:val="22"/>
          <w:szCs w:val="22"/>
        </w:rPr>
        <w:t>nternacionalización.</w:t>
      </w:r>
    </w:p>
    <w:p w14:paraId="65DB2E85" w14:textId="77777777" w:rsidR="00A47559" w:rsidRPr="00C73BFA" w:rsidRDefault="00A47559" w:rsidP="00A47559">
      <w:pPr>
        <w:pStyle w:val="Default"/>
        <w:numPr>
          <w:ilvl w:val="0"/>
          <w:numId w:val="60"/>
        </w:numPr>
        <w:spacing w:line="276" w:lineRule="auto"/>
        <w:jc w:val="both"/>
        <w:rPr>
          <w:rFonts w:ascii="Arial" w:hAnsi="Arial" w:cs="Arial"/>
          <w:sz w:val="22"/>
          <w:szCs w:val="22"/>
        </w:rPr>
      </w:pPr>
      <w:r w:rsidRPr="00C73BFA">
        <w:rPr>
          <w:rFonts w:ascii="Arial" w:hAnsi="Arial" w:cs="Arial"/>
          <w:b/>
          <w:bCs/>
          <w:sz w:val="22"/>
          <w:szCs w:val="22"/>
        </w:rPr>
        <w:t>Evaluación de Libros Contables</w:t>
      </w:r>
      <w:r w:rsidRPr="00C73BFA">
        <w:rPr>
          <w:rFonts w:ascii="Arial" w:hAnsi="Arial" w:cs="Arial"/>
          <w:sz w:val="22"/>
          <w:szCs w:val="22"/>
        </w:rPr>
        <w:t>: Se revisa la situación financiera de la empresa a través de sus libros contables.</w:t>
      </w:r>
    </w:p>
    <w:p w14:paraId="24949F47" w14:textId="77777777" w:rsidR="00A47559" w:rsidRPr="00C73BFA" w:rsidRDefault="00A47559" w:rsidP="00A47559">
      <w:pPr>
        <w:pStyle w:val="Default"/>
        <w:numPr>
          <w:ilvl w:val="0"/>
          <w:numId w:val="60"/>
        </w:numPr>
        <w:spacing w:line="276" w:lineRule="auto"/>
        <w:jc w:val="both"/>
        <w:rPr>
          <w:rFonts w:ascii="Arial" w:hAnsi="Arial" w:cs="Arial"/>
        </w:rPr>
      </w:pPr>
      <w:r w:rsidRPr="00C73BFA">
        <w:rPr>
          <w:rFonts w:ascii="Arial" w:hAnsi="Arial" w:cs="Arial"/>
          <w:b/>
          <w:bCs/>
          <w:sz w:val="22"/>
          <w:szCs w:val="22"/>
        </w:rPr>
        <w:t>Ratificación del Comité Técnico:</w:t>
      </w:r>
      <w:r w:rsidRPr="00C73BFA">
        <w:rPr>
          <w:rFonts w:ascii="Arial" w:hAnsi="Arial" w:cs="Arial"/>
          <w:sz w:val="22"/>
          <w:szCs w:val="22"/>
        </w:rPr>
        <w:t xml:space="preserve"> El Comité Técnico del PAI aprueba la postulación según los resultados de las etapas previas.</w:t>
      </w:r>
    </w:p>
    <w:p w14:paraId="7CF9F5F3" w14:textId="77777777" w:rsidR="00A47559" w:rsidRPr="00C73BFA" w:rsidRDefault="00A47559" w:rsidP="00A47559">
      <w:pPr>
        <w:spacing w:after="0"/>
        <w:jc w:val="both"/>
        <w:rPr>
          <w:rFonts w:cs="Arial"/>
        </w:rPr>
      </w:pPr>
    </w:p>
    <w:p w14:paraId="4B265084" w14:textId="77777777" w:rsidR="00282259" w:rsidRDefault="00282259">
      <w:pPr>
        <w:rPr>
          <w:rFonts w:cs="Arial"/>
          <w:b/>
          <w:bCs/>
          <w:color w:val="000000"/>
          <w:lang w:val="es-PE"/>
        </w:rPr>
      </w:pPr>
      <w:bookmarkStart w:id="16" w:name="_Hlk204593227"/>
      <w:r>
        <w:rPr>
          <w:rFonts w:cs="Arial"/>
          <w:b/>
          <w:bCs/>
        </w:rPr>
        <w:br w:type="page"/>
      </w:r>
    </w:p>
    <w:p w14:paraId="42A81F11" w14:textId="45CC56AF" w:rsidR="00BD53B9" w:rsidRPr="00C73BFA" w:rsidRDefault="008E4F0D" w:rsidP="00BD53B9">
      <w:pPr>
        <w:pStyle w:val="Default"/>
        <w:numPr>
          <w:ilvl w:val="0"/>
          <w:numId w:val="61"/>
        </w:numPr>
        <w:spacing w:line="276" w:lineRule="auto"/>
        <w:jc w:val="both"/>
        <w:rPr>
          <w:rFonts w:ascii="Arial" w:hAnsi="Arial" w:cs="Arial"/>
          <w:b/>
          <w:bCs/>
          <w:sz w:val="22"/>
          <w:szCs w:val="22"/>
        </w:rPr>
      </w:pPr>
      <w:r w:rsidRPr="00C73BFA">
        <w:rPr>
          <w:rFonts w:ascii="Arial" w:hAnsi="Arial" w:cs="Arial"/>
          <w:b/>
          <w:bCs/>
          <w:sz w:val="22"/>
          <w:szCs w:val="22"/>
        </w:rPr>
        <w:lastRenderedPageBreak/>
        <w:t>Otras consideraciones s</w:t>
      </w:r>
      <w:r w:rsidR="00BD53B9" w:rsidRPr="00C73BFA">
        <w:rPr>
          <w:rFonts w:ascii="Arial" w:hAnsi="Arial" w:cs="Arial"/>
          <w:b/>
          <w:bCs/>
          <w:sz w:val="22"/>
          <w:szCs w:val="22"/>
        </w:rPr>
        <w:t xml:space="preserve">obre </w:t>
      </w:r>
      <w:r w:rsidR="00466262" w:rsidRPr="00C73BFA">
        <w:rPr>
          <w:rFonts w:ascii="Arial" w:hAnsi="Arial" w:cs="Arial"/>
          <w:b/>
          <w:bCs/>
          <w:sz w:val="22"/>
          <w:szCs w:val="22"/>
        </w:rPr>
        <w:t>el Programa</w:t>
      </w:r>
      <w:r w:rsidR="00BD53B9" w:rsidRPr="00C73BFA">
        <w:rPr>
          <w:rFonts w:ascii="Arial" w:hAnsi="Arial" w:cs="Arial"/>
          <w:b/>
          <w:bCs/>
          <w:sz w:val="22"/>
          <w:szCs w:val="22"/>
        </w:rPr>
        <w:t>:</w:t>
      </w:r>
    </w:p>
    <w:bookmarkEnd w:id="16"/>
    <w:p w14:paraId="43025884" w14:textId="3907076F" w:rsidR="00A47559" w:rsidRPr="00C73BFA" w:rsidRDefault="00A47559" w:rsidP="00A47559">
      <w:pPr>
        <w:pStyle w:val="Prrafodelista"/>
        <w:numPr>
          <w:ilvl w:val="0"/>
          <w:numId w:val="62"/>
        </w:numPr>
        <w:jc w:val="both"/>
        <w:rPr>
          <w:rFonts w:cs="Arial"/>
        </w:rPr>
      </w:pPr>
      <w:r w:rsidRPr="00C73BFA">
        <w:rPr>
          <w:rFonts w:cs="Arial"/>
        </w:rPr>
        <w:t xml:space="preserve">Se espera realizar </w:t>
      </w:r>
      <w:r w:rsidR="009E7C13" w:rsidRPr="00C73BFA">
        <w:rPr>
          <w:rFonts w:cs="Arial"/>
        </w:rPr>
        <w:t>como mínimo 2 concursos anuales durante la vigencia del Programa.</w:t>
      </w:r>
    </w:p>
    <w:p w14:paraId="03A2BA8D" w14:textId="41B53567" w:rsidR="009E7C13" w:rsidRPr="00C73BFA" w:rsidRDefault="009E7C13" w:rsidP="009E7C13">
      <w:pPr>
        <w:pStyle w:val="Prrafodelista"/>
        <w:numPr>
          <w:ilvl w:val="0"/>
          <w:numId w:val="62"/>
        </w:numPr>
        <w:jc w:val="both"/>
        <w:rPr>
          <w:rFonts w:cs="Arial"/>
        </w:rPr>
      </w:pPr>
      <w:r w:rsidRPr="00C73BFA">
        <w:rPr>
          <w:rFonts w:cs="Arial"/>
        </w:rPr>
        <w:t xml:space="preserve">En el marco de cada convocatoria, el Operador deberá incluir la realización de actividades de difusión en modalidad presencial en al menos </w:t>
      </w:r>
      <w:r w:rsidR="00046863" w:rsidRPr="00C73BFA">
        <w:rPr>
          <w:rFonts w:cs="Arial"/>
        </w:rPr>
        <w:t xml:space="preserve">seis </w:t>
      </w:r>
      <w:r w:rsidRPr="00C73BFA">
        <w:rPr>
          <w:rFonts w:cs="Arial"/>
        </w:rPr>
        <w:t>(</w:t>
      </w:r>
      <w:r w:rsidR="00046863" w:rsidRPr="00C73BFA">
        <w:rPr>
          <w:rFonts w:cs="Arial"/>
        </w:rPr>
        <w:t>6</w:t>
      </w:r>
      <w:r w:rsidRPr="00C73BFA">
        <w:rPr>
          <w:rFonts w:cs="Arial"/>
        </w:rPr>
        <w:t>) regiones fuera de Lima Metropolitana, con el objetivo de asegurar una cobertura nacional efectiva a lo largo de la ejecución del Programa.</w:t>
      </w:r>
    </w:p>
    <w:p w14:paraId="3F95577C" w14:textId="75C24198" w:rsidR="009E7C13" w:rsidRPr="00C73BFA" w:rsidRDefault="009E7C13" w:rsidP="009E7C13">
      <w:pPr>
        <w:pStyle w:val="Prrafodelista"/>
        <w:numPr>
          <w:ilvl w:val="0"/>
          <w:numId w:val="62"/>
        </w:numPr>
        <w:jc w:val="both"/>
        <w:rPr>
          <w:rFonts w:cs="Arial"/>
        </w:rPr>
      </w:pPr>
      <w:r w:rsidRPr="00C73BFA">
        <w:rPr>
          <w:rFonts w:cs="Arial"/>
        </w:rPr>
        <w:t>Se valorará que el Operador utilice medios de comunicación masivos</w:t>
      </w:r>
      <w:r w:rsidR="002E128D" w:rsidRPr="00C73BFA">
        <w:rPr>
          <w:rFonts w:cs="Arial"/>
        </w:rPr>
        <w:t xml:space="preserve"> —</w:t>
      </w:r>
      <w:r w:rsidRPr="00C73BFA">
        <w:rPr>
          <w:rFonts w:cs="Arial"/>
        </w:rPr>
        <w:t>como televisión, radio, prensa y redes sociales</w:t>
      </w:r>
      <w:r w:rsidR="002E128D" w:rsidRPr="00C73BFA">
        <w:rPr>
          <w:rFonts w:cs="Arial"/>
        </w:rPr>
        <w:t>—</w:t>
      </w:r>
      <w:r w:rsidRPr="00C73BFA">
        <w:rPr>
          <w:rFonts w:cs="Arial"/>
        </w:rPr>
        <w:t xml:space="preserve"> para potenciar la visibilidad del Programa y garantizar una convocatoria más amplia y efectiva.</w:t>
      </w:r>
    </w:p>
    <w:p w14:paraId="70AACCD1" w14:textId="36337D98" w:rsidR="00F32EC2" w:rsidRPr="00C73BFA" w:rsidRDefault="009E7C13" w:rsidP="009E7C13">
      <w:pPr>
        <w:pStyle w:val="Prrafodelista"/>
        <w:numPr>
          <w:ilvl w:val="0"/>
          <w:numId w:val="62"/>
        </w:numPr>
        <w:jc w:val="both"/>
        <w:rPr>
          <w:rFonts w:cs="Arial"/>
        </w:rPr>
      </w:pPr>
      <w:r w:rsidRPr="00C73BFA">
        <w:rPr>
          <w:rFonts w:cs="Arial"/>
        </w:rPr>
        <w:t>Cada proyecto de internacionalización tendrá un plazo de ejecución de quince (15) meses, distribuidos en tres (3) meses para la elaboración del plan de internacionalización y doce (12) meses para la ejecución de las actividades planificadas, con posibilidad de ampliación de hasta tres (3) meses adicionales, previa justificación y aprobación conforme al Reglamento Operativo.</w:t>
      </w:r>
    </w:p>
    <w:p w14:paraId="6EE0ACCE" w14:textId="0F9E83F0" w:rsidR="008E4F0D" w:rsidRPr="00C73BFA" w:rsidRDefault="008E4F0D" w:rsidP="008E4F0D">
      <w:pPr>
        <w:pStyle w:val="Prrafodelista"/>
        <w:numPr>
          <w:ilvl w:val="0"/>
          <w:numId w:val="62"/>
        </w:numPr>
        <w:jc w:val="both"/>
        <w:rPr>
          <w:rFonts w:cs="Arial"/>
        </w:rPr>
      </w:pPr>
      <w:r w:rsidRPr="00C73BFA">
        <w:rPr>
          <w:rFonts w:cs="Arial"/>
        </w:rPr>
        <w:t xml:space="preserve">Para las evaluaciones intermedia y final del Programa, se debe considerar los indicadores establecidos en el Anexo </w:t>
      </w:r>
      <w:proofErr w:type="spellStart"/>
      <w:r w:rsidRPr="00C73BFA">
        <w:rPr>
          <w:rFonts w:cs="Arial"/>
        </w:rPr>
        <w:t>N°</w:t>
      </w:r>
      <w:proofErr w:type="spellEnd"/>
      <w:r w:rsidRPr="00C73BFA">
        <w:rPr>
          <w:rFonts w:cs="Arial"/>
        </w:rPr>
        <w:t xml:space="preserve"> 5.</w:t>
      </w:r>
    </w:p>
    <w:p w14:paraId="6CBCC74C" w14:textId="77777777" w:rsidR="008E4F0D" w:rsidRPr="00C73BFA" w:rsidRDefault="008E4F0D" w:rsidP="008E4F0D">
      <w:pPr>
        <w:jc w:val="both"/>
        <w:rPr>
          <w:rFonts w:cs="Arial"/>
        </w:rPr>
      </w:pPr>
    </w:p>
    <w:p w14:paraId="335740D7" w14:textId="0A2C9A4C" w:rsidR="00F56B1C" w:rsidRPr="00C73BFA" w:rsidRDefault="00F56B1C" w:rsidP="00F56B1C">
      <w:pPr>
        <w:rPr>
          <w:rFonts w:cs="Arial"/>
        </w:rPr>
      </w:pPr>
    </w:p>
    <w:p w14:paraId="496E6389" w14:textId="349BD645" w:rsidR="00DD17E9" w:rsidRPr="00C73BFA" w:rsidRDefault="00DD17E9" w:rsidP="000E26A2">
      <w:pPr>
        <w:rPr>
          <w:rFonts w:cs="Arial"/>
        </w:rPr>
        <w:sectPr w:rsidR="00DD17E9" w:rsidRPr="00C73BFA" w:rsidSect="007B746D">
          <w:pgSz w:w="11906" w:h="16838"/>
          <w:pgMar w:top="1418" w:right="1701" w:bottom="1418" w:left="1701" w:header="425" w:footer="403" w:gutter="0"/>
          <w:cols w:space="708"/>
          <w:docGrid w:linePitch="360"/>
        </w:sectPr>
      </w:pPr>
      <w:r w:rsidRPr="00C73BFA">
        <w:rPr>
          <w:rFonts w:cs="Arial"/>
        </w:rPr>
        <w:br w:type="page"/>
      </w:r>
    </w:p>
    <w:p w14:paraId="2AED6918" w14:textId="77777777" w:rsidR="00DD17E9" w:rsidRPr="00C73BFA" w:rsidRDefault="00DD17E9" w:rsidP="00DD17E9">
      <w:pPr>
        <w:rPr>
          <w:rFonts w:cs="Arial"/>
        </w:rPr>
      </w:pPr>
    </w:p>
    <w:p w14:paraId="3BC1D0B4" w14:textId="149824A3" w:rsidR="00235925" w:rsidRPr="00C73BFA" w:rsidRDefault="004F53BC" w:rsidP="004079CF">
      <w:pPr>
        <w:pStyle w:val="Ttulo1"/>
        <w:numPr>
          <w:ilvl w:val="0"/>
          <w:numId w:val="0"/>
        </w:numPr>
        <w:ind w:left="284"/>
        <w:jc w:val="center"/>
      </w:pPr>
      <w:bookmarkStart w:id="17" w:name="_Ref207620031"/>
      <w:bookmarkStart w:id="18" w:name="_Toc221798022"/>
      <w:r w:rsidRPr="00C73BFA">
        <w:t xml:space="preserve">ANEXO </w:t>
      </w:r>
      <w:proofErr w:type="spellStart"/>
      <w:r w:rsidRPr="00C73BFA">
        <w:t>N</w:t>
      </w:r>
      <w:r w:rsidR="002E2A3E" w:rsidRPr="00C73BFA">
        <w:t>°</w:t>
      </w:r>
      <w:proofErr w:type="spellEnd"/>
      <w:r w:rsidRPr="00C73BFA">
        <w:t xml:space="preserve"> 4: </w:t>
      </w:r>
      <w:r w:rsidR="006327B0" w:rsidRPr="00C73BFA">
        <w:t>PROPUESTA PARA EJECUTAR EL PROGRAMA</w:t>
      </w:r>
      <w:bookmarkEnd w:id="17"/>
      <w:bookmarkEnd w:id="18"/>
    </w:p>
    <w:p w14:paraId="4C3EFB99" w14:textId="77777777" w:rsidR="00235925" w:rsidRPr="00C73BFA" w:rsidRDefault="00235925" w:rsidP="00235925">
      <w:pPr>
        <w:spacing w:after="0" w:line="240" w:lineRule="auto"/>
        <w:rPr>
          <w:rFonts w:cs="Arial"/>
          <w:b/>
          <w:bCs/>
        </w:rPr>
      </w:pPr>
    </w:p>
    <w:p w14:paraId="1796B56D" w14:textId="0706D8D1" w:rsidR="00235925" w:rsidRPr="00C73BFA" w:rsidRDefault="000B5F21" w:rsidP="00235925">
      <w:pPr>
        <w:spacing w:after="0" w:line="240" w:lineRule="auto"/>
        <w:rPr>
          <w:rFonts w:cs="Arial"/>
          <w:b/>
          <w:bCs/>
        </w:rPr>
      </w:pPr>
      <w:r w:rsidRPr="00C73BFA">
        <w:rPr>
          <w:rFonts w:cs="Arial"/>
          <w:b/>
          <w:bCs/>
        </w:rPr>
        <w:t>Postor</w:t>
      </w:r>
      <w:r w:rsidR="00235925" w:rsidRPr="00C73BFA">
        <w:rPr>
          <w:rFonts w:cs="Arial"/>
          <w:b/>
          <w:bCs/>
        </w:rPr>
        <w:t>:</w:t>
      </w:r>
      <w:r w:rsidR="006D3819" w:rsidRPr="00C73BFA">
        <w:rPr>
          <w:rFonts w:cs="Arial"/>
          <w:b/>
          <w:bCs/>
        </w:rPr>
        <w:t xml:space="preserve"> ………………………………………………………………………</w:t>
      </w:r>
    </w:p>
    <w:p w14:paraId="1E32A7D3" w14:textId="77777777" w:rsidR="00235925" w:rsidRPr="00C73BFA" w:rsidRDefault="00235925" w:rsidP="00235925">
      <w:pPr>
        <w:spacing w:after="0" w:line="240" w:lineRule="auto"/>
        <w:rPr>
          <w:rFonts w:cs="Arial"/>
          <w:b/>
          <w:bCs/>
        </w:rPr>
      </w:pPr>
    </w:p>
    <w:p w14:paraId="73B2631A" w14:textId="77777777" w:rsidR="00235925" w:rsidRPr="00C73BFA" w:rsidRDefault="00235925" w:rsidP="00235925">
      <w:pPr>
        <w:spacing w:after="0" w:line="240" w:lineRule="auto"/>
        <w:rPr>
          <w:rFonts w:cs="Arial"/>
          <w:b/>
          <w:bCs/>
        </w:rPr>
      </w:pPr>
    </w:p>
    <w:p w14:paraId="3A9CBB81" w14:textId="77777777" w:rsidR="00235925" w:rsidRPr="00C73BFA" w:rsidRDefault="00235925" w:rsidP="00235925">
      <w:pPr>
        <w:spacing w:after="0" w:line="240" w:lineRule="auto"/>
        <w:rPr>
          <w:rFonts w:cs="Arial"/>
          <w:b/>
          <w:bCs/>
        </w:rPr>
      </w:pPr>
    </w:p>
    <w:p w14:paraId="29D21610" w14:textId="2682510D" w:rsidR="00235925" w:rsidRPr="00C73BFA" w:rsidRDefault="00242F27" w:rsidP="007B746D">
      <w:pPr>
        <w:pStyle w:val="Prrafodelista"/>
        <w:spacing w:after="0" w:line="240" w:lineRule="auto"/>
        <w:rPr>
          <w:rFonts w:cs="Arial"/>
          <w:b/>
          <w:bCs/>
        </w:rPr>
      </w:pPr>
      <w:r w:rsidRPr="00C73BFA">
        <w:rPr>
          <w:rFonts w:cs="Arial"/>
          <w:b/>
          <w:bCs/>
        </w:rPr>
        <w:t>Desarrollo del Plan de Trabajo por cada f</w:t>
      </w:r>
      <w:r w:rsidR="00970E68" w:rsidRPr="00C73BFA">
        <w:rPr>
          <w:rFonts w:cs="Arial"/>
          <w:b/>
          <w:bCs/>
        </w:rPr>
        <w:t>ase</w:t>
      </w:r>
      <w:r w:rsidR="00235925" w:rsidRPr="00C73BFA">
        <w:rPr>
          <w:rFonts w:cs="Arial"/>
          <w:b/>
          <w:bCs/>
        </w:rPr>
        <w:t xml:space="preserve"> (máximo </w:t>
      </w:r>
      <w:r w:rsidR="00851A02" w:rsidRPr="00C73BFA">
        <w:rPr>
          <w:rFonts w:cs="Arial"/>
          <w:b/>
          <w:bCs/>
        </w:rPr>
        <w:t>diez</w:t>
      </w:r>
      <w:r w:rsidR="00B07F29" w:rsidRPr="00C73BFA">
        <w:rPr>
          <w:rFonts w:cs="Arial"/>
          <w:b/>
          <w:bCs/>
        </w:rPr>
        <w:t xml:space="preserve"> </w:t>
      </w:r>
      <w:r w:rsidR="00235925" w:rsidRPr="00C73BFA">
        <w:rPr>
          <w:rFonts w:cs="Arial"/>
          <w:b/>
          <w:bCs/>
        </w:rPr>
        <w:t>páginas</w:t>
      </w:r>
      <w:r w:rsidR="00CA637E" w:rsidRPr="00C73BFA">
        <w:rPr>
          <w:rFonts w:cs="Arial"/>
          <w:b/>
          <w:bCs/>
        </w:rPr>
        <w:t xml:space="preserve"> en total</w:t>
      </w:r>
      <w:r w:rsidR="00235925" w:rsidRPr="00C73BFA">
        <w:rPr>
          <w:rFonts w:cs="Arial"/>
          <w:b/>
          <w:bCs/>
        </w:rPr>
        <w:t>)</w:t>
      </w:r>
    </w:p>
    <w:p w14:paraId="0A37F449" w14:textId="5E86ECC1" w:rsidR="00932542" w:rsidRPr="00C73BFA" w:rsidRDefault="00CA0026" w:rsidP="00B66ED0">
      <w:pPr>
        <w:pStyle w:val="Prrafodelista"/>
        <w:spacing w:after="0" w:line="240" w:lineRule="auto"/>
        <w:jc w:val="both"/>
        <w:rPr>
          <w:rFonts w:cs="Arial"/>
        </w:rPr>
      </w:pPr>
      <w:r w:rsidRPr="00C73BFA">
        <w:rPr>
          <w:rFonts w:cs="Arial"/>
        </w:rPr>
        <w:t>Desarrollar en detalle l</w:t>
      </w:r>
      <w:r w:rsidR="00CE342F" w:rsidRPr="00C73BFA">
        <w:rPr>
          <w:rFonts w:cs="Arial"/>
        </w:rPr>
        <w:t>as</w:t>
      </w:r>
      <w:r w:rsidRPr="00C73BFA">
        <w:rPr>
          <w:rFonts w:cs="Arial"/>
        </w:rPr>
        <w:t xml:space="preserve"> siguiente</w:t>
      </w:r>
      <w:r w:rsidR="00CE342F" w:rsidRPr="00C73BFA">
        <w:rPr>
          <w:rFonts w:cs="Arial"/>
        </w:rPr>
        <w:t>s fases</w:t>
      </w:r>
      <w:r w:rsidRPr="00C73BFA">
        <w:rPr>
          <w:rFonts w:cs="Arial"/>
        </w:rPr>
        <w:t xml:space="preserve">: </w:t>
      </w:r>
    </w:p>
    <w:p w14:paraId="58EDB233" w14:textId="018CE2FC" w:rsidR="00932542" w:rsidRPr="00C73BFA" w:rsidRDefault="00932542" w:rsidP="00B66ED0">
      <w:pPr>
        <w:pStyle w:val="Prrafodelista"/>
        <w:spacing w:after="0" w:line="240" w:lineRule="auto"/>
        <w:jc w:val="both"/>
        <w:rPr>
          <w:rFonts w:cs="Arial"/>
        </w:rPr>
      </w:pPr>
    </w:p>
    <w:p w14:paraId="41ADF9FA" w14:textId="2E8BE2A2" w:rsidR="00932542" w:rsidRPr="00C73BFA" w:rsidRDefault="00ED57DF" w:rsidP="00892F4C">
      <w:pPr>
        <w:pStyle w:val="Prrafodelista"/>
        <w:numPr>
          <w:ilvl w:val="0"/>
          <w:numId w:val="41"/>
        </w:numPr>
        <w:spacing w:after="0" w:line="240" w:lineRule="auto"/>
        <w:jc w:val="both"/>
        <w:rPr>
          <w:rFonts w:cs="Arial"/>
        </w:rPr>
      </w:pPr>
      <w:r w:rsidRPr="00C73BFA">
        <w:rPr>
          <w:rFonts w:cs="Arial"/>
          <w:b/>
          <w:bCs/>
        </w:rPr>
        <w:t xml:space="preserve">Fase de </w:t>
      </w:r>
      <w:r w:rsidR="00CE342F" w:rsidRPr="00C73BFA">
        <w:rPr>
          <w:rFonts w:cs="Arial"/>
          <w:b/>
          <w:bCs/>
        </w:rPr>
        <w:t>Convocatoria</w:t>
      </w:r>
      <w:r w:rsidR="00CE342F" w:rsidRPr="00C73BFA">
        <w:rPr>
          <w:rFonts w:cs="Arial"/>
        </w:rPr>
        <w:t xml:space="preserve"> </w:t>
      </w:r>
    </w:p>
    <w:p w14:paraId="3D6185EA" w14:textId="77777777" w:rsidR="006F282D" w:rsidRPr="00C73BFA" w:rsidRDefault="006F282D" w:rsidP="007B746D">
      <w:pPr>
        <w:pStyle w:val="Prrafodelista"/>
        <w:spacing w:after="0" w:line="240" w:lineRule="auto"/>
        <w:ind w:left="1440"/>
        <w:jc w:val="both"/>
        <w:rPr>
          <w:rFonts w:cs="Arial"/>
        </w:rPr>
      </w:pPr>
    </w:p>
    <w:p w14:paraId="27A4E119" w14:textId="066400DC" w:rsidR="00F522C6" w:rsidRPr="00C73BFA" w:rsidRDefault="00ED57DF" w:rsidP="00F522C6">
      <w:pPr>
        <w:pStyle w:val="Prrafodelista"/>
        <w:numPr>
          <w:ilvl w:val="0"/>
          <w:numId w:val="41"/>
        </w:numPr>
        <w:spacing w:after="0" w:line="240" w:lineRule="auto"/>
        <w:jc w:val="both"/>
        <w:rPr>
          <w:rFonts w:cs="Arial"/>
        </w:rPr>
      </w:pPr>
      <w:r w:rsidRPr="00C73BFA">
        <w:rPr>
          <w:rFonts w:cs="Arial"/>
          <w:b/>
          <w:bCs/>
        </w:rPr>
        <w:t xml:space="preserve">Fase de </w:t>
      </w:r>
      <w:r w:rsidR="002116A5" w:rsidRPr="00C73BFA">
        <w:rPr>
          <w:rFonts w:cs="Arial"/>
          <w:b/>
          <w:bCs/>
        </w:rPr>
        <w:t>Selección</w:t>
      </w:r>
    </w:p>
    <w:p w14:paraId="4A8BA8A0" w14:textId="77777777" w:rsidR="006F282D" w:rsidRPr="00C73BFA" w:rsidRDefault="006F282D" w:rsidP="007B746D">
      <w:pPr>
        <w:pStyle w:val="Prrafodelista"/>
        <w:spacing w:after="0" w:line="240" w:lineRule="auto"/>
        <w:ind w:left="1440"/>
        <w:jc w:val="both"/>
        <w:rPr>
          <w:rFonts w:cs="Arial"/>
        </w:rPr>
      </w:pPr>
    </w:p>
    <w:p w14:paraId="2CA6B0B9" w14:textId="47822BDB" w:rsidR="00D55857" w:rsidRPr="00C73BFA" w:rsidRDefault="00ED57DF" w:rsidP="006F735E">
      <w:pPr>
        <w:pStyle w:val="Prrafodelista"/>
        <w:numPr>
          <w:ilvl w:val="0"/>
          <w:numId w:val="41"/>
        </w:numPr>
        <w:spacing w:after="0" w:line="240" w:lineRule="auto"/>
        <w:jc w:val="both"/>
        <w:rPr>
          <w:rFonts w:cs="Arial"/>
        </w:rPr>
      </w:pPr>
      <w:r w:rsidRPr="00C73BFA">
        <w:rPr>
          <w:rFonts w:cs="Arial"/>
          <w:b/>
          <w:bCs/>
        </w:rPr>
        <w:t xml:space="preserve">Fase de </w:t>
      </w:r>
      <w:r w:rsidR="00D55857" w:rsidRPr="00C73BFA">
        <w:rPr>
          <w:rFonts w:cs="Arial"/>
          <w:b/>
          <w:bCs/>
        </w:rPr>
        <w:t>Ejecución</w:t>
      </w:r>
      <w:r w:rsidRPr="00C73BFA">
        <w:rPr>
          <w:rFonts w:cs="Arial"/>
          <w:b/>
          <w:bCs/>
        </w:rPr>
        <w:t xml:space="preserve"> y Monitoreo</w:t>
      </w:r>
    </w:p>
    <w:p w14:paraId="1AB9414A" w14:textId="77777777" w:rsidR="002333E9" w:rsidRPr="00C73BFA" w:rsidRDefault="002333E9" w:rsidP="002333E9">
      <w:pPr>
        <w:pStyle w:val="Prrafodelista"/>
        <w:spacing w:after="0" w:line="240" w:lineRule="auto"/>
        <w:ind w:left="1440"/>
        <w:jc w:val="both"/>
        <w:rPr>
          <w:rFonts w:cs="Arial"/>
        </w:rPr>
      </w:pPr>
    </w:p>
    <w:p w14:paraId="14EC9945" w14:textId="77777777" w:rsidR="00932542" w:rsidRPr="00C73BFA" w:rsidRDefault="00932542" w:rsidP="00B66ED0">
      <w:pPr>
        <w:pStyle w:val="Prrafodelista"/>
        <w:spacing w:after="0" w:line="240" w:lineRule="auto"/>
        <w:jc w:val="both"/>
        <w:rPr>
          <w:rFonts w:cs="Arial"/>
        </w:rPr>
      </w:pPr>
    </w:p>
    <w:p w14:paraId="2A31186D" w14:textId="77777777" w:rsidR="000965A2" w:rsidRPr="00C73BFA" w:rsidRDefault="000965A2" w:rsidP="00B66ED0">
      <w:pPr>
        <w:pStyle w:val="Prrafodelista"/>
        <w:spacing w:after="0" w:line="240" w:lineRule="auto"/>
        <w:jc w:val="both"/>
        <w:rPr>
          <w:rFonts w:cs="Arial"/>
        </w:rPr>
      </w:pPr>
    </w:p>
    <w:p w14:paraId="576BC762" w14:textId="77777777" w:rsidR="000965A2" w:rsidRPr="00C73BFA" w:rsidRDefault="000965A2" w:rsidP="00B66ED0">
      <w:pPr>
        <w:pStyle w:val="Prrafodelista"/>
        <w:spacing w:after="0" w:line="240" w:lineRule="auto"/>
        <w:jc w:val="both"/>
        <w:rPr>
          <w:rFonts w:cs="Arial"/>
        </w:rPr>
      </w:pPr>
    </w:p>
    <w:p w14:paraId="26046605" w14:textId="77777777" w:rsidR="000965A2" w:rsidRPr="00C73BFA" w:rsidRDefault="000965A2" w:rsidP="00B66ED0">
      <w:pPr>
        <w:pStyle w:val="Prrafodelista"/>
        <w:spacing w:after="0" w:line="240" w:lineRule="auto"/>
        <w:jc w:val="both"/>
        <w:rPr>
          <w:rFonts w:cs="Arial"/>
        </w:rPr>
      </w:pPr>
    </w:p>
    <w:p w14:paraId="3E3EE7A7" w14:textId="77777777" w:rsidR="000965A2" w:rsidRPr="00C73BFA" w:rsidRDefault="000965A2" w:rsidP="00B66ED0">
      <w:pPr>
        <w:pStyle w:val="Prrafodelista"/>
        <w:spacing w:after="0" w:line="240" w:lineRule="auto"/>
        <w:jc w:val="both"/>
        <w:rPr>
          <w:rFonts w:cs="Arial"/>
        </w:rPr>
      </w:pPr>
    </w:p>
    <w:p w14:paraId="708376DD" w14:textId="77777777" w:rsidR="000965A2" w:rsidRPr="00C73BFA" w:rsidRDefault="000965A2" w:rsidP="00B66ED0">
      <w:pPr>
        <w:pStyle w:val="Prrafodelista"/>
        <w:spacing w:after="0" w:line="240" w:lineRule="auto"/>
        <w:jc w:val="both"/>
        <w:rPr>
          <w:rFonts w:cs="Arial"/>
        </w:rPr>
      </w:pPr>
    </w:p>
    <w:p w14:paraId="5BE560B5" w14:textId="77777777" w:rsidR="000965A2" w:rsidRPr="00C73BFA" w:rsidRDefault="000965A2" w:rsidP="00B66ED0">
      <w:pPr>
        <w:pStyle w:val="Prrafodelista"/>
        <w:spacing w:after="0" w:line="240" w:lineRule="auto"/>
        <w:jc w:val="both"/>
        <w:rPr>
          <w:rFonts w:cs="Arial"/>
        </w:rPr>
      </w:pPr>
    </w:p>
    <w:p w14:paraId="570B87DF" w14:textId="77777777" w:rsidR="000965A2" w:rsidRPr="00C73BFA" w:rsidRDefault="000965A2" w:rsidP="00B66ED0">
      <w:pPr>
        <w:pStyle w:val="Prrafodelista"/>
        <w:spacing w:after="0" w:line="240" w:lineRule="auto"/>
        <w:jc w:val="both"/>
        <w:rPr>
          <w:rFonts w:cs="Arial"/>
        </w:rPr>
      </w:pPr>
    </w:p>
    <w:p w14:paraId="5EDCB35B" w14:textId="77777777" w:rsidR="000965A2" w:rsidRPr="00C73BFA" w:rsidRDefault="000965A2" w:rsidP="00B66ED0">
      <w:pPr>
        <w:pStyle w:val="Prrafodelista"/>
        <w:spacing w:after="0" w:line="240" w:lineRule="auto"/>
        <w:jc w:val="both"/>
        <w:rPr>
          <w:rFonts w:cs="Arial"/>
        </w:rPr>
      </w:pPr>
    </w:p>
    <w:p w14:paraId="021BA078" w14:textId="77777777" w:rsidR="000965A2" w:rsidRPr="00C73BFA" w:rsidRDefault="000965A2" w:rsidP="00B66ED0">
      <w:pPr>
        <w:pStyle w:val="Prrafodelista"/>
        <w:spacing w:after="0" w:line="240" w:lineRule="auto"/>
        <w:jc w:val="both"/>
        <w:rPr>
          <w:rFonts w:cs="Arial"/>
        </w:rPr>
      </w:pPr>
    </w:p>
    <w:p w14:paraId="26C74360" w14:textId="77777777" w:rsidR="000965A2" w:rsidRPr="00C73BFA" w:rsidRDefault="000965A2" w:rsidP="00B66ED0">
      <w:pPr>
        <w:pStyle w:val="Prrafodelista"/>
        <w:spacing w:after="0" w:line="240" w:lineRule="auto"/>
        <w:jc w:val="both"/>
        <w:rPr>
          <w:rFonts w:cs="Arial"/>
        </w:rPr>
      </w:pPr>
    </w:p>
    <w:p w14:paraId="40E36C82" w14:textId="77777777" w:rsidR="000965A2" w:rsidRPr="00C73BFA" w:rsidRDefault="000965A2" w:rsidP="00B66ED0">
      <w:pPr>
        <w:pStyle w:val="Prrafodelista"/>
        <w:spacing w:after="0" w:line="240" w:lineRule="auto"/>
        <w:jc w:val="both"/>
        <w:rPr>
          <w:rFonts w:cs="Arial"/>
        </w:rPr>
      </w:pPr>
    </w:p>
    <w:p w14:paraId="3EF07032" w14:textId="77777777" w:rsidR="000965A2" w:rsidRPr="00C73BFA" w:rsidRDefault="000965A2" w:rsidP="00B66ED0">
      <w:pPr>
        <w:pStyle w:val="Prrafodelista"/>
        <w:spacing w:after="0" w:line="240" w:lineRule="auto"/>
        <w:jc w:val="both"/>
        <w:rPr>
          <w:rFonts w:cs="Arial"/>
        </w:rPr>
      </w:pPr>
    </w:p>
    <w:p w14:paraId="41814E8C" w14:textId="77777777" w:rsidR="000965A2" w:rsidRPr="00C73BFA" w:rsidRDefault="000965A2" w:rsidP="00B66ED0">
      <w:pPr>
        <w:pStyle w:val="Prrafodelista"/>
        <w:spacing w:after="0" w:line="240" w:lineRule="auto"/>
        <w:jc w:val="both"/>
        <w:rPr>
          <w:rFonts w:cs="Arial"/>
        </w:rPr>
      </w:pPr>
    </w:p>
    <w:p w14:paraId="7208AD31" w14:textId="77777777" w:rsidR="000965A2" w:rsidRPr="00C73BFA" w:rsidRDefault="000965A2" w:rsidP="00B66ED0">
      <w:pPr>
        <w:pStyle w:val="Prrafodelista"/>
        <w:spacing w:after="0" w:line="240" w:lineRule="auto"/>
        <w:jc w:val="both"/>
        <w:rPr>
          <w:rFonts w:cs="Arial"/>
        </w:rPr>
      </w:pPr>
    </w:p>
    <w:p w14:paraId="0C85ED43" w14:textId="29CFA761" w:rsidR="000965A2" w:rsidRPr="00C73BFA" w:rsidRDefault="008B1F4D" w:rsidP="000965A2">
      <w:pPr>
        <w:pStyle w:val="Prrafodelista"/>
        <w:spacing w:after="0" w:line="240" w:lineRule="auto"/>
        <w:jc w:val="right"/>
        <w:rPr>
          <w:rFonts w:cs="Arial"/>
        </w:rPr>
      </w:pPr>
      <w:r>
        <w:rPr>
          <w:rFonts w:cs="Arial"/>
        </w:rPr>
        <w:t>……………</w:t>
      </w:r>
      <w:r w:rsidR="000965A2" w:rsidRPr="00C73BFA">
        <w:rPr>
          <w:rFonts w:cs="Arial"/>
        </w:rPr>
        <w:t>………..........................................................</w:t>
      </w:r>
    </w:p>
    <w:p w14:paraId="5BDED31D" w14:textId="7665ED73" w:rsidR="000965A2" w:rsidRPr="00C73BFA" w:rsidRDefault="000965A2" w:rsidP="000965A2">
      <w:pPr>
        <w:pStyle w:val="Prrafodelista"/>
        <w:spacing w:after="0" w:line="240" w:lineRule="auto"/>
        <w:jc w:val="right"/>
        <w:rPr>
          <w:rFonts w:cs="Arial"/>
          <w:b/>
          <w:bCs/>
        </w:rPr>
      </w:pPr>
      <w:r w:rsidRPr="00C73BFA">
        <w:rPr>
          <w:rFonts w:cs="Arial"/>
          <w:b/>
          <w:bCs/>
        </w:rPr>
        <w:t xml:space="preserve">Firma, </w:t>
      </w:r>
      <w:r w:rsidR="00BF0CF5" w:rsidRPr="00C73BFA">
        <w:rPr>
          <w:rFonts w:cs="Arial"/>
          <w:b/>
          <w:bCs/>
        </w:rPr>
        <w:t>n</w:t>
      </w:r>
      <w:r w:rsidRPr="00C73BFA">
        <w:rPr>
          <w:rFonts w:cs="Arial"/>
          <w:b/>
          <w:bCs/>
        </w:rPr>
        <w:t xml:space="preserve">ombres y </w:t>
      </w:r>
      <w:r w:rsidR="00BF0CF5" w:rsidRPr="00C73BFA">
        <w:rPr>
          <w:rFonts w:cs="Arial"/>
          <w:b/>
          <w:bCs/>
        </w:rPr>
        <w:t>a</w:t>
      </w:r>
      <w:r w:rsidRPr="00C73BFA">
        <w:rPr>
          <w:rFonts w:cs="Arial"/>
          <w:b/>
          <w:bCs/>
        </w:rPr>
        <w:t>pellidos</w:t>
      </w:r>
      <w:r w:rsidR="00BF0CF5" w:rsidRPr="00C73BFA">
        <w:rPr>
          <w:rFonts w:cs="Arial"/>
          <w:b/>
          <w:bCs/>
        </w:rPr>
        <w:t xml:space="preserve"> del</w:t>
      </w:r>
      <w:r w:rsidRPr="00C73BFA">
        <w:rPr>
          <w:rFonts w:cs="Arial"/>
          <w:b/>
          <w:bCs/>
        </w:rPr>
        <w:t xml:space="preserve"> </w:t>
      </w:r>
      <w:r w:rsidR="00BF0CF5" w:rsidRPr="00C73BFA">
        <w:rPr>
          <w:rFonts w:cs="Arial"/>
          <w:b/>
          <w:bCs/>
        </w:rPr>
        <w:t>r</w:t>
      </w:r>
      <w:r w:rsidRPr="00C73BFA">
        <w:rPr>
          <w:rFonts w:cs="Arial"/>
          <w:b/>
          <w:bCs/>
        </w:rPr>
        <w:t>epresentante legal</w:t>
      </w:r>
    </w:p>
    <w:p w14:paraId="0E55D7BB" w14:textId="290BBE1A" w:rsidR="000965A2" w:rsidRPr="00C73BFA" w:rsidRDefault="000965A2" w:rsidP="000965A2">
      <w:pPr>
        <w:pStyle w:val="Prrafodelista"/>
        <w:spacing w:after="0" w:line="240" w:lineRule="auto"/>
        <w:jc w:val="right"/>
        <w:rPr>
          <w:rFonts w:cs="Arial"/>
          <w:b/>
          <w:bCs/>
        </w:rPr>
      </w:pPr>
      <w:r w:rsidRPr="00C73BFA">
        <w:rPr>
          <w:rFonts w:cs="Arial"/>
          <w:b/>
          <w:bCs/>
        </w:rPr>
        <w:t xml:space="preserve"> o </w:t>
      </w:r>
      <w:r w:rsidR="00BF0CF5" w:rsidRPr="00C73BFA">
        <w:rPr>
          <w:rFonts w:cs="Arial"/>
          <w:b/>
          <w:bCs/>
        </w:rPr>
        <w:t xml:space="preserve">representante </w:t>
      </w:r>
      <w:r w:rsidRPr="00C73BFA">
        <w:rPr>
          <w:rFonts w:cs="Arial"/>
          <w:b/>
          <w:bCs/>
        </w:rPr>
        <w:t>común</w:t>
      </w:r>
      <w:r w:rsidR="00BF0CF5" w:rsidRPr="00C73BFA">
        <w:rPr>
          <w:rFonts w:cs="Arial"/>
          <w:b/>
          <w:bCs/>
        </w:rPr>
        <w:t xml:space="preserve"> en caso de consorcio</w:t>
      </w:r>
      <w:r w:rsidRPr="00C73BFA">
        <w:rPr>
          <w:rFonts w:cs="Arial"/>
          <w:b/>
          <w:bCs/>
        </w:rPr>
        <w:t>, según corresponda</w:t>
      </w:r>
    </w:p>
    <w:p w14:paraId="029C012A" w14:textId="77777777" w:rsidR="000965A2" w:rsidRPr="00C73BFA" w:rsidRDefault="000965A2" w:rsidP="00B66ED0">
      <w:pPr>
        <w:pStyle w:val="Prrafodelista"/>
        <w:spacing w:after="0" w:line="240" w:lineRule="auto"/>
        <w:jc w:val="both"/>
        <w:rPr>
          <w:rFonts w:cs="Arial"/>
        </w:rPr>
      </w:pPr>
    </w:p>
    <w:p w14:paraId="31BB1ABF" w14:textId="48F64B2E" w:rsidR="001A01C7" w:rsidRPr="00C73BFA" w:rsidRDefault="001A01C7">
      <w:pPr>
        <w:rPr>
          <w:rFonts w:cs="Arial"/>
        </w:rPr>
      </w:pPr>
    </w:p>
    <w:p w14:paraId="342DA4D1" w14:textId="1735BFCE" w:rsidR="00D408B8" w:rsidRPr="00C73BFA" w:rsidRDefault="00D408B8" w:rsidP="007B746D">
      <w:pPr>
        <w:ind w:left="1418"/>
        <w:jc w:val="both"/>
        <w:rPr>
          <w:rFonts w:cs="Arial"/>
        </w:rPr>
        <w:sectPr w:rsidR="00D408B8" w:rsidRPr="00C73BFA" w:rsidSect="00FE259A">
          <w:pgSz w:w="11906" w:h="16838"/>
          <w:pgMar w:top="1418" w:right="1701" w:bottom="1418" w:left="1701" w:header="425" w:footer="403" w:gutter="0"/>
          <w:cols w:space="708"/>
          <w:docGrid w:linePitch="360"/>
        </w:sectPr>
      </w:pPr>
    </w:p>
    <w:p w14:paraId="35F3F46D" w14:textId="7F38162E" w:rsidR="00235925" w:rsidRPr="00C73BFA" w:rsidRDefault="00235925" w:rsidP="000E26A2">
      <w:pPr>
        <w:pStyle w:val="Ttulo1"/>
        <w:numPr>
          <w:ilvl w:val="0"/>
          <w:numId w:val="0"/>
        </w:numPr>
        <w:ind w:left="284"/>
        <w:jc w:val="center"/>
      </w:pPr>
      <w:bookmarkStart w:id="19" w:name="_Toc221798023"/>
      <w:r w:rsidRPr="00C73BFA">
        <w:lastRenderedPageBreak/>
        <w:t xml:space="preserve">ANEXO </w:t>
      </w:r>
      <w:proofErr w:type="spellStart"/>
      <w:r w:rsidRPr="00C73BFA">
        <w:t>N</w:t>
      </w:r>
      <w:r w:rsidR="002E2A3E" w:rsidRPr="00C73BFA">
        <w:t>°</w:t>
      </w:r>
      <w:proofErr w:type="spellEnd"/>
      <w:r w:rsidRPr="00C73BFA">
        <w:t xml:space="preserve"> 5: </w:t>
      </w:r>
      <w:r w:rsidR="000E6A37" w:rsidRPr="00C73BFA">
        <w:t>INDICADORES MÍNIMOS PARA EVALUAR LOS RESULTADOS DEL PROGRAMA</w:t>
      </w:r>
      <w:bookmarkEnd w:id="19"/>
    </w:p>
    <w:p w14:paraId="3CE4F0BA" w14:textId="77777777" w:rsidR="00F55214" w:rsidRPr="00C73BFA" w:rsidRDefault="00F55214" w:rsidP="00232CD8">
      <w:pPr>
        <w:spacing w:after="0" w:line="240" w:lineRule="auto"/>
        <w:jc w:val="both"/>
        <w:rPr>
          <w:rFonts w:cs="Arial"/>
        </w:rPr>
      </w:pPr>
    </w:p>
    <w:p w14:paraId="2D05A708" w14:textId="77777777" w:rsidR="00CA405C" w:rsidRPr="00C73BFA" w:rsidRDefault="00CA405C" w:rsidP="007B746D">
      <w:pPr>
        <w:jc w:val="both"/>
        <w:rPr>
          <w:rFonts w:cs="Arial"/>
          <w:lang w:val="es-419"/>
        </w:rPr>
      </w:pPr>
    </w:p>
    <w:p w14:paraId="4CE5ADEE" w14:textId="77777777" w:rsidR="00CA405C" w:rsidRPr="00C73BFA" w:rsidRDefault="00CA405C" w:rsidP="00CA405C">
      <w:pPr>
        <w:pStyle w:val="Prrafodelista"/>
        <w:numPr>
          <w:ilvl w:val="0"/>
          <w:numId w:val="28"/>
        </w:numPr>
        <w:ind w:left="360"/>
        <w:jc w:val="both"/>
        <w:rPr>
          <w:rFonts w:cs="Arial"/>
          <w:b/>
          <w:bCs/>
          <w:lang w:val="es-419"/>
        </w:rPr>
      </w:pPr>
      <w:r w:rsidRPr="00C73BFA">
        <w:rPr>
          <w:rFonts w:cs="Arial"/>
          <w:b/>
          <w:bCs/>
          <w:lang w:val="es-419"/>
        </w:rPr>
        <w:t>INDICADORES DE GESTIÓN COMERCIAL</w:t>
      </w:r>
      <w:r w:rsidRPr="00C73BFA">
        <w:rPr>
          <w:rStyle w:val="Refdenotaalpie"/>
          <w:rFonts w:cs="Arial"/>
          <w:b/>
          <w:bCs/>
          <w:lang w:val="es-419"/>
        </w:rPr>
        <w:footnoteReference w:id="1"/>
      </w:r>
    </w:p>
    <w:p w14:paraId="224E5D01" w14:textId="77777777" w:rsidR="00CA405C" w:rsidRPr="00C73BFA" w:rsidRDefault="00CA405C" w:rsidP="00CA405C">
      <w:pPr>
        <w:pStyle w:val="Prrafodelista"/>
        <w:numPr>
          <w:ilvl w:val="0"/>
          <w:numId w:val="29"/>
        </w:numPr>
        <w:jc w:val="both"/>
        <w:rPr>
          <w:rFonts w:cs="Arial"/>
          <w:lang w:val="es-419"/>
        </w:rPr>
      </w:pPr>
      <w:r w:rsidRPr="00C73BFA">
        <w:rPr>
          <w:rFonts w:cs="Arial"/>
          <w:lang w:val="es-419"/>
        </w:rPr>
        <w:t>Ventas totales de la empresa expresado en soles (S/)</w:t>
      </w:r>
    </w:p>
    <w:p w14:paraId="3352A52A" w14:textId="77777777" w:rsidR="00CA405C" w:rsidRPr="00C73BFA" w:rsidRDefault="00CA405C" w:rsidP="00CA405C">
      <w:pPr>
        <w:pStyle w:val="Prrafodelista"/>
        <w:numPr>
          <w:ilvl w:val="0"/>
          <w:numId w:val="29"/>
        </w:numPr>
        <w:jc w:val="both"/>
        <w:rPr>
          <w:rFonts w:cs="Arial"/>
          <w:lang w:val="es-419"/>
        </w:rPr>
      </w:pPr>
      <w:r w:rsidRPr="00C73BFA">
        <w:rPr>
          <w:rFonts w:cs="Arial"/>
          <w:lang w:val="es-419"/>
        </w:rPr>
        <w:t>Exportaciones totales a todos los mercados, expresado en dólares (US$)</w:t>
      </w:r>
    </w:p>
    <w:p w14:paraId="0496FFC6" w14:textId="77777777" w:rsidR="00CA405C" w:rsidRPr="00C73BFA" w:rsidRDefault="00CA405C" w:rsidP="00CA405C">
      <w:pPr>
        <w:pStyle w:val="Prrafodelista"/>
        <w:numPr>
          <w:ilvl w:val="0"/>
          <w:numId w:val="29"/>
        </w:numPr>
        <w:jc w:val="both"/>
        <w:rPr>
          <w:rFonts w:cs="Arial"/>
          <w:lang w:val="es-419"/>
        </w:rPr>
      </w:pPr>
      <w:r w:rsidRPr="00C73BFA">
        <w:rPr>
          <w:rFonts w:cs="Arial"/>
          <w:lang w:val="es-419"/>
        </w:rPr>
        <w:t>Exportaciones totales al mercado elegido, expresado en dólares (US$)</w:t>
      </w:r>
    </w:p>
    <w:p w14:paraId="2FDEF54B" w14:textId="77777777" w:rsidR="00CA405C" w:rsidRPr="00C73BFA" w:rsidRDefault="00CA405C" w:rsidP="00CA405C">
      <w:pPr>
        <w:pStyle w:val="Prrafodelista"/>
        <w:numPr>
          <w:ilvl w:val="0"/>
          <w:numId w:val="29"/>
        </w:numPr>
        <w:jc w:val="both"/>
        <w:rPr>
          <w:rFonts w:cs="Arial"/>
          <w:lang w:val="es-419"/>
        </w:rPr>
      </w:pPr>
      <w:r w:rsidRPr="00C73BFA">
        <w:rPr>
          <w:rFonts w:cs="Arial"/>
          <w:lang w:val="es-419"/>
        </w:rPr>
        <w:t>Exportación de bienes (partidas) y/o servicios priorizados en el plan hacia el mercado destino elegido, expresado en dólares (US$)</w:t>
      </w:r>
    </w:p>
    <w:p w14:paraId="17751817" w14:textId="77777777" w:rsidR="00CA405C" w:rsidRPr="00C73BFA" w:rsidRDefault="00CA405C" w:rsidP="00CA405C">
      <w:pPr>
        <w:pStyle w:val="Prrafodelista"/>
        <w:numPr>
          <w:ilvl w:val="0"/>
          <w:numId w:val="29"/>
        </w:numPr>
        <w:jc w:val="both"/>
        <w:rPr>
          <w:rFonts w:cs="Arial"/>
          <w:lang w:val="es-419"/>
        </w:rPr>
      </w:pPr>
      <w:r w:rsidRPr="00C73BFA">
        <w:rPr>
          <w:rFonts w:cs="Arial"/>
          <w:lang w:val="es-419"/>
        </w:rPr>
        <w:t>Retorno de los desembolsos del PAI respecto a las exportaciones (ROI)</w:t>
      </w:r>
    </w:p>
    <w:p w14:paraId="0229D5AB" w14:textId="77777777" w:rsidR="00CA405C" w:rsidRPr="00C73BFA" w:rsidRDefault="00CA405C" w:rsidP="00CA405C">
      <w:pPr>
        <w:pStyle w:val="Prrafodelista"/>
        <w:numPr>
          <w:ilvl w:val="0"/>
          <w:numId w:val="29"/>
        </w:numPr>
        <w:jc w:val="both"/>
        <w:rPr>
          <w:rFonts w:cs="Arial"/>
          <w:lang w:val="es-419"/>
        </w:rPr>
      </w:pPr>
      <w:r w:rsidRPr="00C73BFA">
        <w:rPr>
          <w:rFonts w:cs="Arial"/>
          <w:lang w:val="es-419"/>
        </w:rPr>
        <w:t>Número de clientes nuevos en el exterior</w:t>
      </w:r>
    </w:p>
    <w:p w14:paraId="19F6B426" w14:textId="77777777" w:rsidR="00CA405C" w:rsidRPr="00C73BFA" w:rsidRDefault="00CA405C" w:rsidP="00CA405C">
      <w:pPr>
        <w:pStyle w:val="Prrafodelista"/>
        <w:numPr>
          <w:ilvl w:val="0"/>
          <w:numId w:val="29"/>
        </w:numPr>
        <w:jc w:val="both"/>
        <w:rPr>
          <w:rFonts w:cs="Arial"/>
          <w:lang w:val="es-419"/>
        </w:rPr>
      </w:pPr>
      <w:r w:rsidRPr="00C73BFA">
        <w:rPr>
          <w:rFonts w:cs="Arial"/>
          <w:lang w:val="es-419"/>
        </w:rPr>
        <w:t>Número de países de destino de las exportaciones</w:t>
      </w:r>
    </w:p>
    <w:p w14:paraId="2869E409" w14:textId="77777777" w:rsidR="00CA405C" w:rsidRPr="00C73BFA" w:rsidRDefault="00CA405C" w:rsidP="00CA405C">
      <w:pPr>
        <w:pStyle w:val="Prrafodelista"/>
        <w:numPr>
          <w:ilvl w:val="0"/>
          <w:numId w:val="29"/>
        </w:numPr>
        <w:jc w:val="both"/>
        <w:rPr>
          <w:rFonts w:cs="Arial"/>
          <w:lang w:val="es-419"/>
        </w:rPr>
      </w:pPr>
      <w:r w:rsidRPr="00C73BFA">
        <w:rPr>
          <w:rFonts w:cs="Arial"/>
          <w:lang w:val="es-419"/>
        </w:rPr>
        <w:t>Número de actividades de promoción comercial en las que participa la empresa beneficiaria (por ejemplo, ferias internacionales, misiones comerciales, ruedas de negocios, etc.)</w:t>
      </w:r>
    </w:p>
    <w:p w14:paraId="015DE9AA" w14:textId="77777777" w:rsidR="00CA405C" w:rsidRPr="00C73BFA" w:rsidRDefault="00CA405C" w:rsidP="00CA405C">
      <w:pPr>
        <w:pStyle w:val="Prrafodelista"/>
        <w:jc w:val="both"/>
        <w:rPr>
          <w:rFonts w:cs="Arial"/>
          <w:lang w:val="es-419"/>
        </w:rPr>
      </w:pPr>
    </w:p>
    <w:p w14:paraId="0AD9E1AC" w14:textId="77777777" w:rsidR="00CA405C" w:rsidRPr="00C73BFA" w:rsidRDefault="00CA405C" w:rsidP="00CA405C">
      <w:pPr>
        <w:pStyle w:val="Prrafodelista"/>
        <w:numPr>
          <w:ilvl w:val="0"/>
          <w:numId w:val="28"/>
        </w:numPr>
        <w:ind w:left="360"/>
        <w:jc w:val="both"/>
        <w:rPr>
          <w:rFonts w:cs="Arial"/>
          <w:b/>
          <w:bCs/>
          <w:lang w:val="es-419"/>
        </w:rPr>
      </w:pPr>
      <w:r w:rsidRPr="00C73BFA">
        <w:rPr>
          <w:rFonts w:cs="Arial"/>
          <w:b/>
          <w:bCs/>
          <w:lang w:val="es-419"/>
        </w:rPr>
        <w:t>INDICADORES DE GESTIÓN EMPRESARIAL</w:t>
      </w:r>
      <w:r w:rsidRPr="00C73BFA">
        <w:rPr>
          <w:rStyle w:val="Refdenotaalpie"/>
          <w:rFonts w:cs="Arial"/>
          <w:b/>
          <w:bCs/>
          <w:lang w:val="es-419"/>
        </w:rPr>
        <w:footnoteReference w:id="2"/>
      </w:r>
    </w:p>
    <w:p w14:paraId="63B33ED4" w14:textId="77777777" w:rsidR="00CA405C" w:rsidRPr="00C73BFA" w:rsidRDefault="00CA405C" w:rsidP="00CA405C">
      <w:pPr>
        <w:pStyle w:val="Prrafodelista"/>
        <w:numPr>
          <w:ilvl w:val="0"/>
          <w:numId w:val="30"/>
        </w:numPr>
        <w:jc w:val="both"/>
        <w:rPr>
          <w:rFonts w:cs="Arial"/>
          <w:lang w:val="es-419"/>
        </w:rPr>
      </w:pPr>
      <w:r w:rsidRPr="00C73BFA">
        <w:rPr>
          <w:rFonts w:cs="Arial"/>
          <w:lang w:val="es-419"/>
        </w:rPr>
        <w:t>Número de trabajadores en planilla, por género</w:t>
      </w:r>
    </w:p>
    <w:p w14:paraId="6E7E2AF5" w14:textId="77777777" w:rsidR="00CA405C" w:rsidRPr="00C73BFA" w:rsidRDefault="00CA405C" w:rsidP="00CA405C">
      <w:pPr>
        <w:pStyle w:val="Prrafodelista"/>
        <w:numPr>
          <w:ilvl w:val="0"/>
          <w:numId w:val="30"/>
        </w:numPr>
        <w:jc w:val="both"/>
        <w:rPr>
          <w:rFonts w:cs="Arial"/>
          <w:lang w:val="es-419"/>
        </w:rPr>
      </w:pPr>
      <w:r w:rsidRPr="00C73BFA">
        <w:rPr>
          <w:rFonts w:cs="Arial"/>
          <w:lang w:val="es-419"/>
        </w:rPr>
        <w:t>Número de trabajadores bajo otra modalidad, por género</w:t>
      </w:r>
    </w:p>
    <w:p w14:paraId="7942FCBA" w14:textId="77777777" w:rsidR="00CA405C" w:rsidRPr="00C73BFA" w:rsidRDefault="00CA405C" w:rsidP="00CA405C">
      <w:pPr>
        <w:pStyle w:val="Prrafodelista"/>
        <w:numPr>
          <w:ilvl w:val="0"/>
          <w:numId w:val="30"/>
        </w:numPr>
        <w:jc w:val="both"/>
        <w:rPr>
          <w:rFonts w:cs="Arial"/>
          <w:lang w:val="es-419"/>
        </w:rPr>
      </w:pPr>
      <w:r w:rsidRPr="00C73BFA">
        <w:rPr>
          <w:rFonts w:cs="Arial"/>
          <w:lang w:val="es-419"/>
        </w:rPr>
        <w:t>Número de certificaciones obtenidas con el apoyo del PAI</w:t>
      </w:r>
      <w:r w:rsidRPr="00C73BFA">
        <w:rPr>
          <w:rStyle w:val="Refdenotaalpie"/>
          <w:rFonts w:cs="Arial"/>
          <w:lang w:val="es-419"/>
        </w:rPr>
        <w:footnoteReference w:id="3"/>
      </w:r>
    </w:p>
    <w:p w14:paraId="19E65200" w14:textId="77777777" w:rsidR="00CA405C" w:rsidRPr="00C73BFA" w:rsidRDefault="00CA405C" w:rsidP="00CA405C">
      <w:pPr>
        <w:pStyle w:val="Prrafodelista"/>
        <w:jc w:val="both"/>
        <w:rPr>
          <w:rFonts w:cs="Arial"/>
          <w:lang w:val="es-419"/>
        </w:rPr>
      </w:pPr>
    </w:p>
    <w:p w14:paraId="33E4892A" w14:textId="77777777" w:rsidR="00CA405C" w:rsidRPr="00C73BFA" w:rsidRDefault="00CA405C" w:rsidP="00CA405C">
      <w:pPr>
        <w:pStyle w:val="Prrafodelista"/>
        <w:numPr>
          <w:ilvl w:val="0"/>
          <w:numId w:val="28"/>
        </w:numPr>
        <w:ind w:left="360"/>
        <w:jc w:val="both"/>
        <w:rPr>
          <w:rFonts w:cs="Arial"/>
          <w:b/>
          <w:bCs/>
          <w:lang w:val="es-419"/>
        </w:rPr>
      </w:pPr>
      <w:r w:rsidRPr="00C73BFA">
        <w:rPr>
          <w:rFonts w:cs="Arial"/>
          <w:b/>
          <w:bCs/>
          <w:lang w:val="es-419"/>
        </w:rPr>
        <w:t>INDICADORES DE GESTIÓN DEL PROGRAMA</w:t>
      </w:r>
    </w:p>
    <w:p w14:paraId="616EEED1" w14:textId="77777777" w:rsidR="00CA405C" w:rsidRPr="00C73BFA" w:rsidRDefault="00CA405C" w:rsidP="007B746D">
      <w:pPr>
        <w:pStyle w:val="Prrafodelista"/>
        <w:numPr>
          <w:ilvl w:val="0"/>
          <w:numId w:val="31"/>
        </w:numPr>
        <w:jc w:val="both"/>
        <w:rPr>
          <w:rFonts w:cs="Arial"/>
          <w:lang w:val="es-419"/>
        </w:rPr>
      </w:pPr>
      <w:r w:rsidRPr="00C73BFA">
        <w:rPr>
          <w:rFonts w:cs="Arial"/>
          <w:lang w:val="es-419"/>
        </w:rPr>
        <w:t>Número de empresas beneficiadas por región, modalidad y sector económico.</w:t>
      </w:r>
    </w:p>
    <w:p w14:paraId="77CCAA9A" w14:textId="77777777" w:rsidR="00CA405C" w:rsidRPr="00C73BFA" w:rsidRDefault="00CA405C" w:rsidP="007B746D">
      <w:pPr>
        <w:pStyle w:val="Prrafodelista"/>
        <w:numPr>
          <w:ilvl w:val="0"/>
          <w:numId w:val="31"/>
        </w:numPr>
        <w:jc w:val="both"/>
        <w:rPr>
          <w:rFonts w:cs="Arial"/>
          <w:lang w:val="es-419"/>
        </w:rPr>
      </w:pPr>
      <w:r w:rsidRPr="00C73BFA">
        <w:rPr>
          <w:rFonts w:cs="Arial"/>
          <w:lang w:val="es-419"/>
        </w:rPr>
        <w:t>Número de iniciativas aprobadas respecto a las presentadas</w:t>
      </w:r>
    </w:p>
    <w:p w14:paraId="01B9DE9E" w14:textId="77777777" w:rsidR="00CA405C" w:rsidRPr="00C73BFA" w:rsidRDefault="00CA405C" w:rsidP="007B746D">
      <w:pPr>
        <w:pStyle w:val="Prrafodelista"/>
        <w:numPr>
          <w:ilvl w:val="0"/>
          <w:numId w:val="31"/>
        </w:numPr>
        <w:jc w:val="both"/>
        <w:rPr>
          <w:rFonts w:cs="Arial"/>
          <w:lang w:val="es-419"/>
        </w:rPr>
      </w:pPr>
      <w:r w:rsidRPr="00C73BFA">
        <w:rPr>
          <w:rFonts w:cs="Arial"/>
          <w:lang w:val="es-419"/>
        </w:rPr>
        <w:t xml:space="preserve">Porcentaje de los recursos ejecutados respecto a los recursos asignados por el Fondo MIPYME Emprendedor </w:t>
      </w:r>
    </w:p>
    <w:p w14:paraId="529E12DD" w14:textId="77777777" w:rsidR="00CA405C" w:rsidRPr="00C73BFA" w:rsidRDefault="00CA405C" w:rsidP="00CA405C">
      <w:pPr>
        <w:pStyle w:val="Prrafodelista"/>
        <w:numPr>
          <w:ilvl w:val="0"/>
          <w:numId w:val="31"/>
        </w:numPr>
        <w:jc w:val="both"/>
        <w:rPr>
          <w:rFonts w:cs="Arial"/>
          <w:lang w:val="es-419"/>
        </w:rPr>
      </w:pPr>
      <w:r w:rsidRPr="00C73BFA">
        <w:rPr>
          <w:rFonts w:cs="Arial"/>
          <w:lang w:val="es-419"/>
        </w:rPr>
        <w:t xml:space="preserve">Desempeño del beneficiario según evaluación de los tutores, gestores, representantes comerciales y el Operador </w:t>
      </w:r>
    </w:p>
    <w:p w14:paraId="15467C5C" w14:textId="77777777" w:rsidR="00CA405C" w:rsidRPr="00C73BFA" w:rsidRDefault="00CA405C" w:rsidP="00CA405C">
      <w:pPr>
        <w:pStyle w:val="Prrafodelista"/>
        <w:numPr>
          <w:ilvl w:val="0"/>
          <w:numId w:val="31"/>
        </w:numPr>
        <w:jc w:val="both"/>
        <w:rPr>
          <w:rFonts w:cs="Arial"/>
          <w:lang w:val="es-419"/>
        </w:rPr>
      </w:pPr>
      <w:r w:rsidRPr="00C73BFA">
        <w:rPr>
          <w:rFonts w:cs="Arial"/>
          <w:lang w:val="es-419"/>
        </w:rPr>
        <w:t>Grado de satisfacción de los empresarios participantes por los servicios del Programa</w:t>
      </w:r>
    </w:p>
    <w:p w14:paraId="4C1D9842" w14:textId="77777777" w:rsidR="00CA405C" w:rsidRPr="00C73BFA" w:rsidRDefault="00CA405C" w:rsidP="00CA405C">
      <w:pPr>
        <w:pStyle w:val="Prrafodelista"/>
        <w:numPr>
          <w:ilvl w:val="0"/>
          <w:numId w:val="31"/>
        </w:numPr>
        <w:jc w:val="both"/>
        <w:rPr>
          <w:rFonts w:cs="Arial"/>
          <w:lang w:val="es-419"/>
        </w:rPr>
      </w:pPr>
      <w:r w:rsidRPr="00C73BFA">
        <w:rPr>
          <w:rFonts w:cs="Arial"/>
          <w:lang w:val="es-419"/>
        </w:rPr>
        <w:t>Retorno de los desembolsos del PAI respecto a las exportaciones (ROI)</w:t>
      </w:r>
    </w:p>
    <w:p w14:paraId="2666F6B7" w14:textId="77777777" w:rsidR="00CA405C" w:rsidRPr="00C73BFA" w:rsidRDefault="00CA405C" w:rsidP="00CA405C">
      <w:pPr>
        <w:jc w:val="both"/>
        <w:rPr>
          <w:rFonts w:cs="Arial"/>
          <w:lang w:val="es-419"/>
        </w:rPr>
      </w:pPr>
    </w:p>
    <w:p w14:paraId="0300B72D" w14:textId="77777777" w:rsidR="00CA405C" w:rsidRPr="00C73BFA" w:rsidRDefault="00CA405C" w:rsidP="00CA405C">
      <w:pPr>
        <w:spacing w:after="0" w:line="240" w:lineRule="auto"/>
        <w:rPr>
          <w:rFonts w:cs="Arial"/>
        </w:rPr>
      </w:pPr>
    </w:p>
    <w:p w14:paraId="042875BB" w14:textId="77777777" w:rsidR="00CA405C" w:rsidRPr="00C73BFA" w:rsidRDefault="00CA405C" w:rsidP="00CA405C">
      <w:pPr>
        <w:spacing w:after="0" w:line="240" w:lineRule="auto"/>
        <w:rPr>
          <w:rFonts w:cs="Arial"/>
        </w:rPr>
      </w:pPr>
    </w:p>
    <w:p w14:paraId="0C049670" w14:textId="77777777" w:rsidR="00CA405C" w:rsidRPr="00C73BFA" w:rsidRDefault="00CA405C" w:rsidP="00CA405C">
      <w:pPr>
        <w:spacing w:after="0" w:line="240" w:lineRule="auto"/>
        <w:rPr>
          <w:rFonts w:cs="Arial"/>
        </w:rPr>
      </w:pPr>
    </w:p>
    <w:p w14:paraId="3077D538" w14:textId="77777777" w:rsidR="008E4D7F" w:rsidRPr="00C73BFA" w:rsidRDefault="008E4D7F" w:rsidP="008E4D7F">
      <w:pPr>
        <w:pStyle w:val="Prrafodelista"/>
        <w:spacing w:after="0" w:line="240" w:lineRule="auto"/>
        <w:jc w:val="right"/>
        <w:rPr>
          <w:rFonts w:cs="Arial"/>
        </w:rPr>
      </w:pPr>
    </w:p>
    <w:p w14:paraId="08347852" w14:textId="77777777" w:rsidR="008E4D7F" w:rsidRPr="00C73BFA" w:rsidRDefault="008E4D7F" w:rsidP="008E4D7F">
      <w:pPr>
        <w:pStyle w:val="Prrafodelista"/>
        <w:spacing w:after="0" w:line="240" w:lineRule="auto"/>
        <w:jc w:val="right"/>
        <w:rPr>
          <w:rFonts w:cs="Arial"/>
        </w:rPr>
      </w:pPr>
    </w:p>
    <w:p w14:paraId="60CD975E" w14:textId="77777777" w:rsidR="008E4D7F" w:rsidRPr="00C73BFA" w:rsidRDefault="008E4D7F" w:rsidP="008E4D7F">
      <w:pPr>
        <w:pStyle w:val="Prrafodelista"/>
        <w:spacing w:after="0" w:line="240" w:lineRule="auto"/>
        <w:jc w:val="right"/>
        <w:rPr>
          <w:rFonts w:cs="Arial"/>
        </w:rPr>
      </w:pPr>
    </w:p>
    <w:p w14:paraId="6986B91C" w14:textId="77777777" w:rsidR="008E4D7F" w:rsidRPr="00C73BFA" w:rsidRDefault="008E4D7F" w:rsidP="008E4D7F">
      <w:pPr>
        <w:pStyle w:val="Prrafodelista"/>
        <w:spacing w:after="0" w:line="240" w:lineRule="auto"/>
        <w:jc w:val="right"/>
        <w:rPr>
          <w:rFonts w:cs="Arial"/>
        </w:rPr>
      </w:pPr>
    </w:p>
    <w:p w14:paraId="546233B9" w14:textId="77777777" w:rsidR="008E4D7F" w:rsidRPr="00C73BFA" w:rsidRDefault="008E4D7F" w:rsidP="008E4D7F">
      <w:pPr>
        <w:pStyle w:val="Prrafodelista"/>
        <w:spacing w:after="0" w:line="240" w:lineRule="auto"/>
        <w:jc w:val="right"/>
        <w:rPr>
          <w:rFonts w:cs="Arial"/>
        </w:rPr>
      </w:pPr>
    </w:p>
    <w:p w14:paraId="52C1EA4A" w14:textId="77777777" w:rsidR="008E4D7F" w:rsidRPr="00C73BFA" w:rsidRDefault="008E4D7F" w:rsidP="00E135BE">
      <w:pPr>
        <w:spacing w:after="0" w:line="240" w:lineRule="auto"/>
        <w:jc w:val="both"/>
        <w:rPr>
          <w:rFonts w:cs="Arial"/>
        </w:rPr>
        <w:sectPr w:rsidR="008E4D7F" w:rsidRPr="00C73BFA" w:rsidSect="00FE259A">
          <w:pgSz w:w="11906" w:h="16838"/>
          <w:pgMar w:top="1418" w:right="1701" w:bottom="1418" w:left="1701" w:header="425" w:footer="403" w:gutter="0"/>
          <w:cols w:space="708"/>
          <w:docGrid w:linePitch="360"/>
        </w:sectPr>
      </w:pPr>
    </w:p>
    <w:p w14:paraId="54715F13" w14:textId="4E8D5587" w:rsidR="00BC1EF1" w:rsidRPr="00C73BFA" w:rsidRDefault="00BC1EF1" w:rsidP="00F2394D">
      <w:pPr>
        <w:pStyle w:val="Ttulo1"/>
        <w:numPr>
          <w:ilvl w:val="0"/>
          <w:numId w:val="0"/>
        </w:numPr>
        <w:ind w:left="284"/>
        <w:jc w:val="center"/>
        <w:rPr>
          <w:lang w:val="es-PE"/>
        </w:rPr>
      </w:pPr>
      <w:bookmarkStart w:id="20" w:name="_Ref207620039"/>
      <w:bookmarkStart w:id="21" w:name="_Toc221798024"/>
      <w:r w:rsidRPr="00C73BFA">
        <w:rPr>
          <w:lang w:val="es-PE"/>
        </w:rPr>
        <w:lastRenderedPageBreak/>
        <w:t>ANEXO</w:t>
      </w:r>
      <w:r w:rsidR="00116F70" w:rsidRPr="00C73BFA">
        <w:rPr>
          <w:lang w:val="es-PE"/>
        </w:rPr>
        <w:t xml:space="preserve"> N°</w:t>
      </w:r>
      <w:r w:rsidRPr="00C73BFA">
        <w:rPr>
          <w:lang w:val="es-PE"/>
        </w:rPr>
        <w:t xml:space="preserve"> 6: </w:t>
      </w:r>
      <w:r w:rsidR="005A2F77" w:rsidRPr="00C73BFA">
        <w:rPr>
          <w:lang w:val="es-PE"/>
        </w:rPr>
        <w:t xml:space="preserve">EXPERIENCIA </w:t>
      </w:r>
      <w:r w:rsidR="00EA0746" w:rsidRPr="00C73BFA">
        <w:rPr>
          <w:lang w:val="es-PE"/>
        </w:rPr>
        <w:t xml:space="preserve">EN OPERACIÓN Y GESTIÓN DE </w:t>
      </w:r>
      <w:r w:rsidR="005A2F77" w:rsidRPr="00C73BFA">
        <w:rPr>
          <w:lang w:val="es-PE"/>
        </w:rPr>
        <w:t xml:space="preserve">FONDOS </w:t>
      </w:r>
      <w:r w:rsidR="00EA0746" w:rsidRPr="00C73BFA">
        <w:rPr>
          <w:lang w:val="es-PE"/>
        </w:rPr>
        <w:t>CONCURSABLES</w:t>
      </w:r>
      <w:bookmarkEnd w:id="20"/>
      <w:bookmarkEnd w:id="21"/>
    </w:p>
    <w:p w14:paraId="1C592FE6" w14:textId="77777777" w:rsidR="00BC1EF1" w:rsidRPr="00C73BFA" w:rsidRDefault="00BC1EF1" w:rsidP="00BC1EF1">
      <w:pPr>
        <w:rPr>
          <w:rFonts w:cs="Arial"/>
        </w:rPr>
      </w:pPr>
      <w:r w:rsidRPr="00C73BFA">
        <w:rPr>
          <w:rFonts w:cs="Arial"/>
        </w:rPr>
        <w:t>Lima,</w:t>
      </w:r>
      <w:r w:rsidRPr="00C73BFA">
        <w:rPr>
          <w:rFonts w:cs="Arial"/>
        </w:rPr>
        <w:tab/>
        <w:t>(</w:t>
      </w:r>
      <w:proofErr w:type="spellStart"/>
      <w:r w:rsidRPr="00C73BFA">
        <w:rPr>
          <w:rFonts w:cs="Arial"/>
        </w:rPr>
        <w:t>dd</w:t>
      </w:r>
      <w:proofErr w:type="spellEnd"/>
      <w:r w:rsidRPr="00C73BFA">
        <w:rPr>
          <w:rFonts w:cs="Arial"/>
        </w:rPr>
        <w:t>/mm/año)</w:t>
      </w:r>
    </w:p>
    <w:p w14:paraId="29DAC195" w14:textId="77777777" w:rsidR="00BC1EF1" w:rsidRPr="00C73BFA" w:rsidRDefault="00BC1EF1" w:rsidP="00BC1EF1">
      <w:pPr>
        <w:rPr>
          <w:rFonts w:cs="Arial"/>
          <w:b/>
          <w:bCs/>
        </w:rPr>
      </w:pPr>
      <w:r w:rsidRPr="00C73BFA">
        <w:rPr>
          <w:rFonts w:cs="Arial"/>
          <w:b/>
          <w:bCs/>
        </w:rPr>
        <w:t>Señores</w:t>
      </w:r>
    </w:p>
    <w:p w14:paraId="43E350D5" w14:textId="2B91D01D" w:rsidR="006B6044" w:rsidRPr="00C73BFA" w:rsidRDefault="006B6044" w:rsidP="00BC1EF1">
      <w:pPr>
        <w:rPr>
          <w:rFonts w:cs="Arial"/>
          <w:b/>
          <w:bCs/>
        </w:rPr>
      </w:pPr>
      <w:r w:rsidRPr="00C73BFA">
        <w:rPr>
          <w:rFonts w:cs="Arial"/>
          <w:b/>
          <w:bCs/>
        </w:rPr>
        <w:t xml:space="preserve">Comité de Evaluación </w:t>
      </w:r>
    </w:p>
    <w:p w14:paraId="52A51E65" w14:textId="514E099C" w:rsidR="00A519B0" w:rsidRPr="00C73BFA" w:rsidRDefault="00BC1EF1" w:rsidP="00BC1EF1">
      <w:pPr>
        <w:rPr>
          <w:rFonts w:cs="Arial"/>
        </w:rPr>
      </w:pPr>
      <w:r w:rsidRPr="00C73BFA">
        <w:rPr>
          <w:rFonts w:cs="Arial"/>
        </w:rPr>
        <w:t xml:space="preserve">Ministerio de Comercio Exterior y Turismo - MINCETUR </w:t>
      </w:r>
    </w:p>
    <w:p w14:paraId="4841487F" w14:textId="7A3A9BD3" w:rsidR="00BC1EF1" w:rsidRPr="00C73BFA" w:rsidRDefault="00BC1EF1" w:rsidP="00BC1EF1">
      <w:pPr>
        <w:rPr>
          <w:rFonts w:cs="Arial"/>
        </w:rPr>
      </w:pPr>
      <w:r w:rsidRPr="00C73BFA">
        <w:rPr>
          <w:rFonts w:cs="Arial"/>
        </w:rPr>
        <w:t>L</w:t>
      </w:r>
      <w:r w:rsidR="00A519B0" w:rsidRPr="00C73BFA">
        <w:rPr>
          <w:rFonts w:cs="Arial"/>
        </w:rPr>
        <w:t xml:space="preserve">ima </w:t>
      </w:r>
      <w:r w:rsidRPr="00C73BFA">
        <w:rPr>
          <w:rFonts w:cs="Arial"/>
        </w:rPr>
        <w:t>- P</w:t>
      </w:r>
      <w:r w:rsidR="00A519B0" w:rsidRPr="00C73BFA">
        <w:rPr>
          <w:rFonts w:cs="Arial"/>
        </w:rPr>
        <w:t>erú</w:t>
      </w:r>
    </w:p>
    <w:p w14:paraId="0B870209" w14:textId="011622C8" w:rsidR="00BC1EF1" w:rsidRPr="00C73BFA" w:rsidRDefault="00BC1EF1">
      <w:pPr>
        <w:pStyle w:val="Prrafodelista"/>
        <w:numPr>
          <w:ilvl w:val="0"/>
          <w:numId w:val="9"/>
        </w:numPr>
        <w:rPr>
          <w:rFonts w:cs="Arial"/>
        </w:rPr>
      </w:pPr>
      <w:r w:rsidRPr="00C73BFA">
        <w:rPr>
          <w:rFonts w:cs="Arial"/>
        </w:rPr>
        <w:t xml:space="preserve">Mediante el presente, el suscrito detalla lo siguiente como EXPERIENCIA </w:t>
      </w:r>
      <w:r w:rsidR="0015189C" w:rsidRPr="00C73BFA">
        <w:rPr>
          <w:rFonts w:cs="Arial"/>
        </w:rPr>
        <w:t>EN LA OPERACIÓN Y GESTIÓN DE FONDOS CONCURSABLES</w:t>
      </w:r>
      <w:r w:rsidRPr="00C73BFA">
        <w:rPr>
          <w:rFonts w:cs="Arial"/>
        </w:rPr>
        <w:t xml:space="preserve"> EN CALIDAD DE OPERADOR</w:t>
      </w:r>
    </w:p>
    <w:tbl>
      <w:tblPr>
        <w:tblW w:w="0" w:type="auto"/>
        <w:tblInd w:w="1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795"/>
        <w:gridCol w:w="9784"/>
      </w:tblGrid>
      <w:tr w:rsidR="00BC1EF1" w:rsidRPr="00C73BFA" w14:paraId="231087FE" w14:textId="77777777" w:rsidTr="0DB2164D">
        <w:trPr>
          <w:trHeight w:val="268"/>
        </w:trPr>
        <w:tc>
          <w:tcPr>
            <w:tcW w:w="3795" w:type="dxa"/>
          </w:tcPr>
          <w:p w14:paraId="5565DB33" w14:textId="70B81B15" w:rsidR="00BC1EF1" w:rsidRPr="00C73BFA" w:rsidRDefault="00BC1EF1" w:rsidP="00607136">
            <w:pPr>
              <w:pStyle w:val="TableParagraph"/>
              <w:spacing w:line="248" w:lineRule="exact"/>
              <w:ind w:left="107"/>
              <w:rPr>
                <w:rFonts w:ascii="Arial" w:hAnsi="Arial" w:cs="Arial"/>
              </w:rPr>
            </w:pPr>
            <w:r w:rsidRPr="00C73BFA">
              <w:rPr>
                <w:rFonts w:ascii="Arial" w:hAnsi="Arial" w:cs="Arial"/>
              </w:rPr>
              <w:t>Nombre</w:t>
            </w:r>
            <w:r w:rsidRPr="00C73BFA">
              <w:rPr>
                <w:rFonts w:ascii="Arial" w:hAnsi="Arial" w:cs="Arial"/>
                <w:spacing w:val="-2"/>
              </w:rPr>
              <w:t xml:space="preserve"> </w:t>
            </w:r>
            <w:r w:rsidRPr="00C73BFA">
              <w:rPr>
                <w:rFonts w:ascii="Arial" w:hAnsi="Arial" w:cs="Arial"/>
              </w:rPr>
              <w:t>de</w:t>
            </w:r>
            <w:r w:rsidRPr="00C73BFA">
              <w:rPr>
                <w:rFonts w:ascii="Arial" w:hAnsi="Arial" w:cs="Arial"/>
                <w:spacing w:val="-2"/>
              </w:rPr>
              <w:t xml:space="preserve"> </w:t>
            </w:r>
            <w:r w:rsidRPr="00C73BFA">
              <w:rPr>
                <w:rFonts w:ascii="Arial" w:hAnsi="Arial" w:cs="Arial"/>
              </w:rPr>
              <w:t>la</w:t>
            </w:r>
            <w:r w:rsidRPr="00C73BFA">
              <w:rPr>
                <w:rFonts w:ascii="Arial" w:hAnsi="Arial" w:cs="Arial"/>
                <w:spacing w:val="-4"/>
              </w:rPr>
              <w:t xml:space="preserve"> </w:t>
            </w:r>
            <w:r w:rsidR="00A519B0" w:rsidRPr="00C73BFA">
              <w:rPr>
                <w:rFonts w:ascii="Arial" w:hAnsi="Arial" w:cs="Arial"/>
                <w:spacing w:val="-2"/>
              </w:rPr>
              <w:t>i</w:t>
            </w:r>
            <w:r w:rsidRPr="00C73BFA">
              <w:rPr>
                <w:rFonts w:ascii="Arial" w:hAnsi="Arial" w:cs="Arial"/>
                <w:spacing w:val="-2"/>
              </w:rPr>
              <w:t>nstitución</w:t>
            </w:r>
          </w:p>
        </w:tc>
        <w:tc>
          <w:tcPr>
            <w:tcW w:w="9784" w:type="dxa"/>
          </w:tcPr>
          <w:p w14:paraId="3F971BC1" w14:textId="77777777" w:rsidR="00BC1EF1" w:rsidRPr="00C73BFA" w:rsidRDefault="00BC1EF1" w:rsidP="00607136">
            <w:pPr>
              <w:pStyle w:val="TableParagraph"/>
              <w:rPr>
                <w:rFonts w:ascii="Arial" w:hAnsi="Arial" w:cs="Arial"/>
              </w:rPr>
            </w:pPr>
          </w:p>
        </w:tc>
      </w:tr>
      <w:tr w:rsidR="00BC1EF1" w:rsidRPr="00C73BFA" w14:paraId="74689149" w14:textId="77777777" w:rsidTr="000E26A2">
        <w:trPr>
          <w:trHeight w:val="300"/>
        </w:trPr>
        <w:tc>
          <w:tcPr>
            <w:tcW w:w="3795" w:type="dxa"/>
          </w:tcPr>
          <w:p w14:paraId="4C3DDCAF" w14:textId="3FE3D1AA" w:rsidR="00BC1EF1" w:rsidRPr="00C73BFA" w:rsidRDefault="00BC1EF1" w:rsidP="00607136">
            <w:pPr>
              <w:pStyle w:val="TableParagraph"/>
              <w:spacing w:line="248" w:lineRule="exact"/>
              <w:ind w:left="107"/>
              <w:rPr>
                <w:rFonts w:ascii="Arial" w:hAnsi="Arial" w:cs="Arial"/>
              </w:rPr>
            </w:pPr>
            <w:r w:rsidRPr="00C73BFA">
              <w:rPr>
                <w:rFonts w:ascii="Arial" w:hAnsi="Arial" w:cs="Arial"/>
              </w:rPr>
              <w:t>Nombre</w:t>
            </w:r>
            <w:r w:rsidRPr="00C73BFA">
              <w:rPr>
                <w:rFonts w:ascii="Arial" w:hAnsi="Arial" w:cs="Arial"/>
                <w:spacing w:val="-4"/>
              </w:rPr>
              <w:t xml:space="preserve"> </w:t>
            </w:r>
            <w:r w:rsidRPr="00C73BFA">
              <w:rPr>
                <w:rFonts w:ascii="Arial" w:hAnsi="Arial" w:cs="Arial"/>
              </w:rPr>
              <w:t>del</w:t>
            </w:r>
            <w:r w:rsidRPr="00C73BFA">
              <w:rPr>
                <w:rFonts w:ascii="Arial" w:hAnsi="Arial" w:cs="Arial"/>
                <w:spacing w:val="-4"/>
              </w:rPr>
              <w:t xml:space="preserve"> </w:t>
            </w:r>
            <w:r w:rsidR="00A519B0" w:rsidRPr="00C73BFA">
              <w:rPr>
                <w:rFonts w:ascii="Arial" w:hAnsi="Arial" w:cs="Arial"/>
              </w:rPr>
              <w:t>c</w:t>
            </w:r>
            <w:r w:rsidRPr="00C73BFA">
              <w:rPr>
                <w:rFonts w:ascii="Arial" w:hAnsi="Arial" w:cs="Arial"/>
              </w:rPr>
              <w:t>onsorcio</w:t>
            </w:r>
            <w:r w:rsidRPr="00C73BFA">
              <w:rPr>
                <w:rFonts w:ascii="Arial" w:hAnsi="Arial" w:cs="Arial"/>
                <w:spacing w:val="-2"/>
              </w:rPr>
              <w:t xml:space="preserve"> </w:t>
            </w:r>
            <w:r w:rsidRPr="00C73BFA">
              <w:rPr>
                <w:rFonts w:ascii="Arial" w:hAnsi="Arial" w:cs="Arial"/>
              </w:rPr>
              <w:t>(solo</w:t>
            </w:r>
            <w:r w:rsidRPr="00C73BFA">
              <w:rPr>
                <w:rFonts w:ascii="Arial" w:hAnsi="Arial" w:cs="Arial"/>
                <w:spacing w:val="-3"/>
              </w:rPr>
              <w:t xml:space="preserve"> </w:t>
            </w:r>
            <w:r w:rsidRPr="00C73BFA">
              <w:rPr>
                <w:rFonts w:ascii="Arial" w:hAnsi="Arial" w:cs="Arial"/>
              </w:rPr>
              <w:t>si</w:t>
            </w:r>
            <w:r w:rsidRPr="00C73BFA">
              <w:rPr>
                <w:rFonts w:ascii="Arial" w:hAnsi="Arial" w:cs="Arial"/>
                <w:spacing w:val="-3"/>
              </w:rPr>
              <w:t xml:space="preserve"> </w:t>
            </w:r>
            <w:r w:rsidRPr="00C73BFA">
              <w:rPr>
                <w:rFonts w:ascii="Arial" w:hAnsi="Arial" w:cs="Arial"/>
                <w:spacing w:val="-2"/>
              </w:rPr>
              <w:t>aplica)</w:t>
            </w:r>
          </w:p>
        </w:tc>
        <w:tc>
          <w:tcPr>
            <w:tcW w:w="9784" w:type="dxa"/>
          </w:tcPr>
          <w:p w14:paraId="7C48155D" w14:textId="77777777" w:rsidR="00BC1EF1" w:rsidRPr="00C73BFA" w:rsidRDefault="00BC1EF1" w:rsidP="00607136">
            <w:pPr>
              <w:pStyle w:val="TableParagraph"/>
              <w:rPr>
                <w:rFonts w:ascii="Arial" w:hAnsi="Arial" w:cs="Arial"/>
              </w:rPr>
            </w:pPr>
          </w:p>
        </w:tc>
      </w:tr>
    </w:tbl>
    <w:p w14:paraId="6A9A8B23" w14:textId="77777777" w:rsidR="00BC1EF1" w:rsidRPr="00C73BFA" w:rsidRDefault="00BC1EF1" w:rsidP="00BC1EF1">
      <w:pPr>
        <w:spacing w:after="0" w:line="240" w:lineRule="auto"/>
        <w:rPr>
          <w:rFonts w:cs="Arial"/>
          <w:b/>
          <w:bCs/>
        </w:rPr>
      </w:pPr>
    </w:p>
    <w:tbl>
      <w:tblPr>
        <w:tblW w:w="14194" w:type="dxa"/>
        <w:tblInd w:w="1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76"/>
        <w:gridCol w:w="1443"/>
        <w:gridCol w:w="861"/>
        <w:gridCol w:w="863"/>
        <w:gridCol w:w="1725"/>
        <w:gridCol w:w="1230"/>
        <w:gridCol w:w="1899"/>
        <w:gridCol w:w="1119"/>
        <w:gridCol w:w="1843"/>
        <w:gridCol w:w="1559"/>
        <w:gridCol w:w="1276"/>
      </w:tblGrid>
      <w:tr w:rsidR="000B4405" w:rsidRPr="00C73BFA" w14:paraId="114F9F97" w14:textId="36D49A0C" w:rsidTr="000B4405">
        <w:trPr>
          <w:trHeight w:val="300"/>
        </w:trPr>
        <w:tc>
          <w:tcPr>
            <w:tcW w:w="376" w:type="dxa"/>
            <w:vMerge w:val="restart"/>
          </w:tcPr>
          <w:p w14:paraId="45D8B407" w14:textId="77777777" w:rsidR="000B4405" w:rsidRPr="00C73BFA" w:rsidRDefault="000B4405" w:rsidP="00607136">
            <w:pPr>
              <w:pStyle w:val="TableParagraph"/>
              <w:spacing w:before="1"/>
              <w:rPr>
                <w:rFonts w:ascii="Arial" w:hAnsi="Arial" w:cs="Arial"/>
              </w:rPr>
            </w:pPr>
          </w:p>
          <w:p w14:paraId="257F431E" w14:textId="77777777" w:rsidR="000B4405" w:rsidRPr="00C73BFA" w:rsidRDefault="000B4405" w:rsidP="00607136">
            <w:pPr>
              <w:pStyle w:val="TableParagraph"/>
              <w:ind w:left="107"/>
              <w:rPr>
                <w:rFonts w:ascii="Arial" w:hAnsi="Arial" w:cs="Arial"/>
              </w:rPr>
            </w:pPr>
            <w:proofErr w:type="spellStart"/>
            <w:r w:rsidRPr="00C73BFA">
              <w:rPr>
                <w:rFonts w:ascii="Arial" w:hAnsi="Arial" w:cs="Arial"/>
                <w:spacing w:val="-5"/>
              </w:rPr>
              <w:t>N°</w:t>
            </w:r>
            <w:proofErr w:type="spellEnd"/>
          </w:p>
        </w:tc>
        <w:tc>
          <w:tcPr>
            <w:tcW w:w="1443" w:type="dxa"/>
            <w:vMerge w:val="restart"/>
          </w:tcPr>
          <w:p w14:paraId="1E3E8FD2" w14:textId="3DEFFE81" w:rsidR="000B4405" w:rsidRPr="00C73BFA" w:rsidRDefault="000B4405" w:rsidP="008F7205">
            <w:pPr>
              <w:pStyle w:val="TableParagraph"/>
              <w:spacing w:before="136"/>
              <w:ind w:left="151" w:right="285"/>
              <w:jc w:val="center"/>
              <w:rPr>
                <w:rFonts w:ascii="Arial" w:hAnsi="Arial" w:cs="Arial"/>
              </w:rPr>
            </w:pPr>
            <w:r w:rsidRPr="00C73BFA">
              <w:rPr>
                <w:rFonts w:ascii="Arial" w:hAnsi="Arial" w:cs="Arial"/>
              </w:rPr>
              <w:t>Nombre</w:t>
            </w:r>
            <w:r w:rsidRPr="00C73BFA">
              <w:rPr>
                <w:rFonts w:ascii="Arial" w:hAnsi="Arial" w:cs="Arial"/>
                <w:spacing w:val="-13"/>
              </w:rPr>
              <w:t xml:space="preserve"> </w:t>
            </w:r>
            <w:r w:rsidRPr="00C73BFA">
              <w:rPr>
                <w:rFonts w:ascii="Arial" w:hAnsi="Arial" w:cs="Arial"/>
              </w:rPr>
              <w:t xml:space="preserve">del </w:t>
            </w:r>
            <w:r w:rsidRPr="00C73BFA">
              <w:rPr>
                <w:rFonts w:ascii="Arial" w:hAnsi="Arial" w:cs="Arial"/>
                <w:spacing w:val="-2"/>
              </w:rPr>
              <w:t>fondo concursable</w:t>
            </w:r>
          </w:p>
        </w:tc>
        <w:tc>
          <w:tcPr>
            <w:tcW w:w="1724" w:type="dxa"/>
            <w:gridSpan w:val="2"/>
            <w:vAlign w:val="center"/>
          </w:tcPr>
          <w:p w14:paraId="61202E6C" w14:textId="40A5B39A" w:rsidR="000B4405" w:rsidRPr="00C73BFA" w:rsidRDefault="000B4405" w:rsidP="0DB2164D">
            <w:pPr>
              <w:pStyle w:val="TableParagraph"/>
              <w:spacing w:line="252" w:lineRule="exact"/>
              <w:jc w:val="center"/>
              <w:rPr>
                <w:rFonts w:ascii="Arial" w:hAnsi="Arial" w:cs="Arial"/>
                <w:spacing w:val="-2"/>
              </w:rPr>
            </w:pPr>
            <w:r w:rsidRPr="00C73BFA">
              <w:rPr>
                <w:rFonts w:ascii="Arial" w:hAnsi="Arial" w:cs="Arial"/>
                <w:spacing w:val="-2"/>
              </w:rPr>
              <w:t>Plazo de Ejecución</w:t>
            </w:r>
          </w:p>
          <w:p w14:paraId="2AA1DBD9" w14:textId="6DFA5398" w:rsidR="000B4405" w:rsidRPr="00C73BFA" w:rsidRDefault="000B4405" w:rsidP="0DB2164D">
            <w:pPr>
              <w:pStyle w:val="TableParagraph"/>
              <w:spacing w:line="252" w:lineRule="exact"/>
              <w:jc w:val="center"/>
              <w:rPr>
                <w:rFonts w:ascii="Arial" w:hAnsi="Arial" w:cs="Arial"/>
              </w:rPr>
            </w:pPr>
            <w:r w:rsidRPr="00C73BFA">
              <w:rPr>
                <w:rFonts w:ascii="Arial" w:hAnsi="Arial" w:cs="Arial"/>
                <w:spacing w:val="-2"/>
              </w:rPr>
              <w:t>(</w:t>
            </w:r>
            <w:r w:rsidR="00E00E5E" w:rsidRPr="00C73BFA">
              <w:rPr>
                <w:rFonts w:ascii="Arial" w:hAnsi="Arial" w:cs="Arial"/>
                <w:spacing w:val="-2"/>
              </w:rPr>
              <w:t>día/</w:t>
            </w:r>
            <w:r w:rsidRPr="00C73BFA">
              <w:rPr>
                <w:rFonts w:ascii="Arial" w:hAnsi="Arial" w:cs="Arial"/>
                <w:spacing w:val="-2"/>
              </w:rPr>
              <w:t>mes</w:t>
            </w:r>
            <w:r w:rsidR="00E00E5E" w:rsidRPr="00C73BFA">
              <w:rPr>
                <w:rFonts w:ascii="Arial" w:hAnsi="Arial" w:cs="Arial"/>
                <w:spacing w:val="-2"/>
              </w:rPr>
              <w:t>/año</w:t>
            </w:r>
            <w:r w:rsidRPr="00C73BFA">
              <w:rPr>
                <w:rFonts w:ascii="Arial" w:hAnsi="Arial" w:cs="Arial"/>
                <w:spacing w:val="-2"/>
              </w:rPr>
              <w:t>)</w:t>
            </w:r>
          </w:p>
        </w:tc>
        <w:tc>
          <w:tcPr>
            <w:tcW w:w="1725" w:type="dxa"/>
            <w:vMerge w:val="restart"/>
          </w:tcPr>
          <w:p w14:paraId="1E7BDBEA" w14:textId="77777777" w:rsidR="000B4405" w:rsidRPr="00C73BFA" w:rsidRDefault="000B4405" w:rsidP="00607136">
            <w:pPr>
              <w:pStyle w:val="TableParagraph"/>
              <w:spacing w:before="1"/>
              <w:rPr>
                <w:rFonts w:ascii="Arial" w:hAnsi="Arial" w:cs="Arial"/>
              </w:rPr>
            </w:pPr>
          </w:p>
          <w:p w14:paraId="10B06FCF" w14:textId="0DC19B78" w:rsidR="000B4405" w:rsidRPr="00C73BFA" w:rsidRDefault="000B4405" w:rsidP="00607136">
            <w:pPr>
              <w:pStyle w:val="TableParagraph"/>
              <w:ind w:left="190"/>
              <w:rPr>
                <w:rFonts w:ascii="Arial" w:hAnsi="Arial" w:cs="Arial"/>
              </w:rPr>
            </w:pPr>
            <w:r w:rsidRPr="00C73BFA">
              <w:rPr>
                <w:rFonts w:ascii="Arial" w:hAnsi="Arial" w:cs="Arial"/>
              </w:rPr>
              <w:t>Breve</w:t>
            </w:r>
            <w:r w:rsidRPr="00C73BFA">
              <w:rPr>
                <w:rFonts w:ascii="Arial" w:hAnsi="Arial" w:cs="Arial"/>
                <w:spacing w:val="-2"/>
              </w:rPr>
              <w:t xml:space="preserve"> descripción</w:t>
            </w:r>
          </w:p>
        </w:tc>
        <w:tc>
          <w:tcPr>
            <w:tcW w:w="1230" w:type="dxa"/>
            <w:vMerge w:val="restart"/>
          </w:tcPr>
          <w:p w14:paraId="5BBE1CD5" w14:textId="77777777" w:rsidR="000B4405" w:rsidRPr="00C73BFA" w:rsidRDefault="000B4405" w:rsidP="00A519B0">
            <w:pPr>
              <w:pStyle w:val="TableParagraph"/>
              <w:spacing w:before="1"/>
              <w:jc w:val="center"/>
              <w:rPr>
                <w:rFonts w:ascii="Arial" w:hAnsi="Arial" w:cs="Arial"/>
              </w:rPr>
            </w:pPr>
          </w:p>
          <w:p w14:paraId="2764FFE8" w14:textId="77777777" w:rsidR="000B4405" w:rsidRPr="00C73BFA" w:rsidRDefault="000B4405" w:rsidP="0DB2164D">
            <w:pPr>
              <w:pStyle w:val="TableParagraph"/>
              <w:jc w:val="center"/>
              <w:rPr>
                <w:rFonts w:ascii="Arial" w:hAnsi="Arial" w:cs="Arial"/>
              </w:rPr>
            </w:pPr>
            <w:r w:rsidRPr="00C73BFA">
              <w:rPr>
                <w:rFonts w:ascii="Arial" w:hAnsi="Arial" w:cs="Arial"/>
                <w:spacing w:val="-2"/>
              </w:rPr>
              <w:t>Localización</w:t>
            </w:r>
          </w:p>
        </w:tc>
        <w:tc>
          <w:tcPr>
            <w:tcW w:w="1899" w:type="dxa"/>
            <w:vMerge w:val="restart"/>
          </w:tcPr>
          <w:p w14:paraId="68BA29AA" w14:textId="671F3F0D" w:rsidR="000B4405" w:rsidRPr="00C73BFA" w:rsidRDefault="000B4405" w:rsidP="00A519B0">
            <w:pPr>
              <w:pStyle w:val="TableParagraph"/>
              <w:spacing w:line="270" w:lineRule="atLeast"/>
              <w:ind w:left="175" w:right="152"/>
              <w:jc w:val="center"/>
              <w:rPr>
                <w:rFonts w:ascii="Arial" w:hAnsi="Arial" w:cs="Arial"/>
              </w:rPr>
            </w:pPr>
            <w:r w:rsidRPr="00C73BFA">
              <w:rPr>
                <w:rFonts w:ascii="Arial" w:hAnsi="Arial" w:cs="Arial"/>
                <w:spacing w:val="-2"/>
              </w:rPr>
              <w:t xml:space="preserve">Actividades </w:t>
            </w:r>
            <w:r w:rsidRPr="00C73BFA">
              <w:rPr>
                <w:rFonts w:ascii="Arial" w:hAnsi="Arial" w:cs="Arial"/>
              </w:rPr>
              <w:t>específicas</w:t>
            </w:r>
            <w:r w:rsidRPr="00C73BFA">
              <w:rPr>
                <w:rFonts w:ascii="Arial" w:hAnsi="Arial" w:cs="Arial"/>
                <w:spacing w:val="-13"/>
              </w:rPr>
              <w:t xml:space="preserve"> </w:t>
            </w:r>
            <w:r w:rsidRPr="00C73BFA">
              <w:rPr>
                <w:rFonts w:ascii="Arial" w:hAnsi="Arial" w:cs="Arial"/>
              </w:rPr>
              <w:t>que se</w:t>
            </w:r>
            <w:r w:rsidRPr="00C73BFA">
              <w:rPr>
                <w:rFonts w:ascii="Arial" w:hAnsi="Arial" w:cs="Arial"/>
                <w:spacing w:val="1"/>
              </w:rPr>
              <w:t xml:space="preserve"> </w:t>
            </w:r>
            <w:r w:rsidRPr="00C73BFA">
              <w:rPr>
                <w:rFonts w:ascii="Arial" w:hAnsi="Arial" w:cs="Arial"/>
                <w:spacing w:val="-2"/>
              </w:rPr>
              <w:t>realizaron</w:t>
            </w:r>
          </w:p>
        </w:tc>
        <w:tc>
          <w:tcPr>
            <w:tcW w:w="1119" w:type="dxa"/>
            <w:vMerge w:val="restart"/>
          </w:tcPr>
          <w:p w14:paraId="4218043A" w14:textId="79E8BEAB" w:rsidR="000B4405" w:rsidRPr="00C73BFA" w:rsidRDefault="000B4405" w:rsidP="0DB2164D">
            <w:pPr>
              <w:pStyle w:val="TableParagraph"/>
              <w:jc w:val="center"/>
              <w:rPr>
                <w:rFonts w:ascii="Arial" w:hAnsi="Arial" w:cs="Arial"/>
              </w:rPr>
            </w:pPr>
            <w:r w:rsidRPr="00C73BFA">
              <w:rPr>
                <w:rFonts w:ascii="Arial" w:hAnsi="Arial" w:cs="Arial"/>
              </w:rPr>
              <w:t>Moneda</w:t>
            </w:r>
          </w:p>
        </w:tc>
        <w:tc>
          <w:tcPr>
            <w:tcW w:w="1843" w:type="dxa"/>
            <w:vMerge w:val="restart"/>
            <w:vAlign w:val="center"/>
          </w:tcPr>
          <w:p w14:paraId="6F2F196F" w14:textId="2EA84DA8" w:rsidR="000B4405" w:rsidRPr="00C73BFA" w:rsidRDefault="000B4405" w:rsidP="000B4405">
            <w:pPr>
              <w:pStyle w:val="TableParagraph"/>
              <w:jc w:val="center"/>
              <w:rPr>
                <w:rFonts w:ascii="Arial" w:hAnsi="Arial" w:cs="Arial"/>
              </w:rPr>
            </w:pPr>
            <w:r w:rsidRPr="00C73BFA">
              <w:rPr>
                <w:rFonts w:ascii="Arial" w:hAnsi="Arial" w:cs="Arial"/>
              </w:rPr>
              <w:t xml:space="preserve">Monto del fondo concursable en moneda del </w:t>
            </w:r>
            <w:r w:rsidR="00F966AA" w:rsidRPr="00C73BFA">
              <w:rPr>
                <w:rFonts w:ascii="Arial" w:hAnsi="Arial" w:cs="Arial"/>
              </w:rPr>
              <w:t>documento</w:t>
            </w:r>
            <w:r w:rsidRPr="00C73BFA">
              <w:rPr>
                <w:rStyle w:val="Refdenotaalpie"/>
                <w:rFonts w:ascii="Arial" w:hAnsi="Arial" w:cs="Arial"/>
                <w:spacing w:val="-4"/>
              </w:rPr>
              <w:footnoteReference w:id="4"/>
            </w:r>
          </w:p>
        </w:tc>
        <w:tc>
          <w:tcPr>
            <w:tcW w:w="1559" w:type="dxa"/>
            <w:vMerge w:val="restart"/>
            <w:vAlign w:val="center"/>
          </w:tcPr>
          <w:p w14:paraId="7CEFA9BD" w14:textId="77777777" w:rsidR="000B4405" w:rsidRPr="00C73BFA" w:rsidRDefault="000B4405" w:rsidP="0DB2164D">
            <w:pPr>
              <w:pStyle w:val="TableParagraph"/>
              <w:spacing w:before="136"/>
              <w:jc w:val="center"/>
              <w:rPr>
                <w:rFonts w:ascii="Arial" w:hAnsi="Arial" w:cs="Arial"/>
              </w:rPr>
            </w:pPr>
            <w:r w:rsidRPr="00C73BFA">
              <w:rPr>
                <w:rFonts w:ascii="Arial" w:hAnsi="Arial" w:cs="Arial"/>
              </w:rPr>
              <w:t xml:space="preserve">Fuente de </w:t>
            </w:r>
            <w:r w:rsidRPr="00C73BFA">
              <w:rPr>
                <w:rFonts w:ascii="Arial" w:hAnsi="Arial" w:cs="Arial"/>
                <w:spacing w:val="-2"/>
              </w:rPr>
              <w:t>financiamiento</w:t>
            </w:r>
          </w:p>
        </w:tc>
        <w:tc>
          <w:tcPr>
            <w:tcW w:w="1276" w:type="dxa"/>
            <w:vMerge w:val="restart"/>
            <w:vAlign w:val="center"/>
          </w:tcPr>
          <w:p w14:paraId="0152F248" w14:textId="0A453FB5" w:rsidR="000B4405" w:rsidRPr="00C73BFA" w:rsidRDefault="000B4405">
            <w:pPr>
              <w:pStyle w:val="TableParagraph"/>
              <w:jc w:val="center"/>
              <w:rPr>
                <w:rFonts w:cs="Arial"/>
                <w:vertAlign w:val="superscript"/>
              </w:rPr>
            </w:pPr>
            <w:r w:rsidRPr="00C73BFA">
              <w:rPr>
                <w:rFonts w:ascii="Arial" w:hAnsi="Arial" w:cs="Arial"/>
              </w:rPr>
              <w:t>Folios</w:t>
            </w:r>
          </w:p>
        </w:tc>
      </w:tr>
      <w:tr w:rsidR="000B4405" w:rsidRPr="00C73BFA" w14:paraId="4EF3A1F7" w14:textId="39CFC73D" w:rsidTr="000B4405">
        <w:trPr>
          <w:trHeight w:val="300"/>
        </w:trPr>
        <w:tc>
          <w:tcPr>
            <w:tcW w:w="376" w:type="dxa"/>
            <w:vMerge/>
          </w:tcPr>
          <w:p w14:paraId="36AA14EF" w14:textId="77777777" w:rsidR="000B4405" w:rsidRPr="00C73BFA" w:rsidRDefault="000B4405" w:rsidP="00607136">
            <w:pPr>
              <w:rPr>
                <w:rFonts w:cs="Arial"/>
              </w:rPr>
            </w:pPr>
          </w:p>
        </w:tc>
        <w:tc>
          <w:tcPr>
            <w:tcW w:w="1443" w:type="dxa"/>
            <w:vMerge/>
          </w:tcPr>
          <w:p w14:paraId="35F1EDB1" w14:textId="77777777" w:rsidR="000B4405" w:rsidRPr="00C73BFA" w:rsidRDefault="000B4405" w:rsidP="00607136">
            <w:pPr>
              <w:rPr>
                <w:rFonts w:cs="Arial"/>
              </w:rPr>
            </w:pPr>
          </w:p>
        </w:tc>
        <w:tc>
          <w:tcPr>
            <w:tcW w:w="861" w:type="dxa"/>
          </w:tcPr>
          <w:p w14:paraId="1D38631D" w14:textId="77777777" w:rsidR="000B4405" w:rsidRPr="00C73BFA" w:rsidRDefault="000B4405" w:rsidP="00607136">
            <w:pPr>
              <w:pStyle w:val="TableParagraph"/>
              <w:spacing w:line="246" w:lineRule="exact"/>
              <w:ind w:left="255"/>
              <w:rPr>
                <w:rFonts w:ascii="Arial" w:hAnsi="Arial" w:cs="Arial"/>
              </w:rPr>
            </w:pPr>
            <w:r w:rsidRPr="00C73BFA">
              <w:rPr>
                <w:rFonts w:ascii="Arial" w:hAnsi="Arial" w:cs="Arial"/>
                <w:spacing w:val="-2"/>
              </w:rPr>
              <w:t>Inicio</w:t>
            </w:r>
          </w:p>
        </w:tc>
        <w:tc>
          <w:tcPr>
            <w:tcW w:w="863" w:type="dxa"/>
          </w:tcPr>
          <w:p w14:paraId="173F11C6" w14:textId="77777777" w:rsidR="000B4405" w:rsidRPr="00C73BFA" w:rsidRDefault="000B4405" w:rsidP="00607136">
            <w:pPr>
              <w:pStyle w:val="TableParagraph"/>
              <w:spacing w:line="246" w:lineRule="exact"/>
              <w:ind w:left="12"/>
              <w:jc w:val="center"/>
              <w:rPr>
                <w:rFonts w:ascii="Arial" w:hAnsi="Arial" w:cs="Arial"/>
              </w:rPr>
            </w:pPr>
            <w:r w:rsidRPr="00C73BFA">
              <w:rPr>
                <w:rFonts w:ascii="Arial" w:hAnsi="Arial" w:cs="Arial"/>
                <w:spacing w:val="-5"/>
              </w:rPr>
              <w:t>Fin</w:t>
            </w:r>
          </w:p>
        </w:tc>
        <w:tc>
          <w:tcPr>
            <w:tcW w:w="1725" w:type="dxa"/>
            <w:vMerge/>
          </w:tcPr>
          <w:p w14:paraId="6999A248" w14:textId="77777777" w:rsidR="000B4405" w:rsidRPr="00C73BFA" w:rsidRDefault="000B4405" w:rsidP="00607136">
            <w:pPr>
              <w:rPr>
                <w:rFonts w:cs="Arial"/>
              </w:rPr>
            </w:pPr>
          </w:p>
        </w:tc>
        <w:tc>
          <w:tcPr>
            <w:tcW w:w="1230" w:type="dxa"/>
            <w:vMerge/>
          </w:tcPr>
          <w:p w14:paraId="45F39DB1" w14:textId="77777777" w:rsidR="000B4405" w:rsidRPr="00C73BFA" w:rsidRDefault="000B4405" w:rsidP="00607136">
            <w:pPr>
              <w:rPr>
                <w:rFonts w:cs="Arial"/>
              </w:rPr>
            </w:pPr>
          </w:p>
        </w:tc>
        <w:tc>
          <w:tcPr>
            <w:tcW w:w="1899" w:type="dxa"/>
            <w:vMerge/>
          </w:tcPr>
          <w:p w14:paraId="2DF55A9B" w14:textId="4A8914E3" w:rsidR="000B4405" w:rsidRPr="00C73BFA" w:rsidRDefault="000B4405" w:rsidP="00A519B0">
            <w:pPr>
              <w:pStyle w:val="TableParagraph"/>
              <w:spacing w:line="246" w:lineRule="exact"/>
              <w:rPr>
                <w:rFonts w:ascii="Arial" w:hAnsi="Arial" w:cs="Arial"/>
              </w:rPr>
            </w:pPr>
          </w:p>
        </w:tc>
        <w:tc>
          <w:tcPr>
            <w:tcW w:w="1119" w:type="dxa"/>
            <w:vMerge/>
          </w:tcPr>
          <w:p w14:paraId="40E7CB6F" w14:textId="77777777" w:rsidR="000B4405" w:rsidRPr="00C73BFA" w:rsidRDefault="000B4405" w:rsidP="00607136">
            <w:pPr>
              <w:rPr>
                <w:rFonts w:cs="Arial"/>
              </w:rPr>
            </w:pPr>
          </w:p>
        </w:tc>
        <w:tc>
          <w:tcPr>
            <w:tcW w:w="1843" w:type="dxa"/>
            <w:vMerge/>
          </w:tcPr>
          <w:p w14:paraId="38A1B4D7" w14:textId="2E6702EB" w:rsidR="000B4405" w:rsidRPr="00C73BFA" w:rsidRDefault="000B4405" w:rsidP="00607136">
            <w:pPr>
              <w:rPr>
                <w:rFonts w:cs="Arial"/>
              </w:rPr>
            </w:pPr>
          </w:p>
        </w:tc>
        <w:tc>
          <w:tcPr>
            <w:tcW w:w="1559" w:type="dxa"/>
            <w:vMerge/>
          </w:tcPr>
          <w:p w14:paraId="2EA36F5A" w14:textId="77777777" w:rsidR="000B4405" w:rsidRPr="00C73BFA" w:rsidRDefault="000B4405" w:rsidP="00607136">
            <w:pPr>
              <w:rPr>
                <w:rFonts w:cs="Arial"/>
              </w:rPr>
            </w:pPr>
          </w:p>
        </w:tc>
        <w:tc>
          <w:tcPr>
            <w:tcW w:w="1276" w:type="dxa"/>
            <w:vMerge/>
          </w:tcPr>
          <w:p w14:paraId="66A3A375" w14:textId="77777777" w:rsidR="000B4405" w:rsidRPr="00C73BFA" w:rsidRDefault="000B4405"/>
        </w:tc>
      </w:tr>
      <w:tr w:rsidR="000B4405" w:rsidRPr="00C73BFA" w14:paraId="2996C169" w14:textId="57171A17" w:rsidTr="000B4405">
        <w:trPr>
          <w:trHeight w:val="302"/>
        </w:trPr>
        <w:tc>
          <w:tcPr>
            <w:tcW w:w="376" w:type="dxa"/>
          </w:tcPr>
          <w:p w14:paraId="73996B80" w14:textId="055AFC42" w:rsidR="000B4405" w:rsidRPr="00C73BFA" w:rsidRDefault="000B4405" w:rsidP="00607136">
            <w:pPr>
              <w:pStyle w:val="TableParagraph"/>
              <w:spacing w:before="229"/>
              <w:ind w:left="12"/>
              <w:jc w:val="center"/>
              <w:rPr>
                <w:rFonts w:ascii="Arial" w:hAnsi="Arial" w:cs="Arial"/>
              </w:rPr>
            </w:pPr>
            <w:r w:rsidRPr="00C73BFA">
              <w:rPr>
                <w:rFonts w:ascii="Arial" w:hAnsi="Arial" w:cs="Arial"/>
                <w:spacing w:val="-5"/>
              </w:rPr>
              <w:t>1</w:t>
            </w:r>
          </w:p>
        </w:tc>
        <w:tc>
          <w:tcPr>
            <w:tcW w:w="1443" w:type="dxa"/>
          </w:tcPr>
          <w:p w14:paraId="5FBE077B" w14:textId="77777777" w:rsidR="000B4405" w:rsidRPr="00C73BFA" w:rsidRDefault="000B4405" w:rsidP="00607136">
            <w:pPr>
              <w:pStyle w:val="TableParagraph"/>
              <w:rPr>
                <w:rFonts w:ascii="Arial" w:hAnsi="Arial" w:cs="Arial"/>
              </w:rPr>
            </w:pPr>
          </w:p>
        </w:tc>
        <w:tc>
          <w:tcPr>
            <w:tcW w:w="861" w:type="dxa"/>
          </w:tcPr>
          <w:p w14:paraId="1831EECD" w14:textId="77777777" w:rsidR="000B4405" w:rsidRPr="00C73BFA" w:rsidRDefault="000B4405" w:rsidP="00607136">
            <w:pPr>
              <w:pStyle w:val="TableParagraph"/>
              <w:rPr>
                <w:rFonts w:ascii="Arial" w:hAnsi="Arial" w:cs="Arial"/>
              </w:rPr>
            </w:pPr>
          </w:p>
        </w:tc>
        <w:tc>
          <w:tcPr>
            <w:tcW w:w="863" w:type="dxa"/>
          </w:tcPr>
          <w:p w14:paraId="4EA2DE47" w14:textId="77777777" w:rsidR="000B4405" w:rsidRPr="00C73BFA" w:rsidRDefault="000B4405" w:rsidP="00607136">
            <w:pPr>
              <w:pStyle w:val="TableParagraph"/>
              <w:rPr>
                <w:rFonts w:ascii="Arial" w:hAnsi="Arial" w:cs="Arial"/>
              </w:rPr>
            </w:pPr>
          </w:p>
        </w:tc>
        <w:tc>
          <w:tcPr>
            <w:tcW w:w="1725" w:type="dxa"/>
          </w:tcPr>
          <w:p w14:paraId="59361F49" w14:textId="77777777" w:rsidR="000B4405" w:rsidRPr="00C73BFA" w:rsidRDefault="000B4405" w:rsidP="00607136">
            <w:pPr>
              <w:pStyle w:val="TableParagraph"/>
              <w:rPr>
                <w:rFonts w:ascii="Arial" w:hAnsi="Arial" w:cs="Arial"/>
              </w:rPr>
            </w:pPr>
          </w:p>
        </w:tc>
        <w:tc>
          <w:tcPr>
            <w:tcW w:w="1230" w:type="dxa"/>
          </w:tcPr>
          <w:p w14:paraId="0C5B1707" w14:textId="77777777" w:rsidR="000B4405" w:rsidRPr="00C73BFA" w:rsidRDefault="000B4405" w:rsidP="00607136">
            <w:pPr>
              <w:pStyle w:val="TableParagraph"/>
              <w:rPr>
                <w:rFonts w:ascii="Arial" w:hAnsi="Arial" w:cs="Arial"/>
              </w:rPr>
            </w:pPr>
          </w:p>
        </w:tc>
        <w:tc>
          <w:tcPr>
            <w:tcW w:w="1899" w:type="dxa"/>
          </w:tcPr>
          <w:p w14:paraId="1D8F236A" w14:textId="77777777" w:rsidR="000B4405" w:rsidRPr="00C73BFA" w:rsidRDefault="000B4405" w:rsidP="00607136">
            <w:pPr>
              <w:pStyle w:val="TableParagraph"/>
              <w:rPr>
                <w:rFonts w:ascii="Arial" w:hAnsi="Arial" w:cs="Arial"/>
              </w:rPr>
            </w:pPr>
          </w:p>
        </w:tc>
        <w:tc>
          <w:tcPr>
            <w:tcW w:w="1119" w:type="dxa"/>
          </w:tcPr>
          <w:p w14:paraId="62F735F1" w14:textId="77777777" w:rsidR="000B4405" w:rsidRPr="00C73BFA" w:rsidRDefault="000B4405" w:rsidP="00607136">
            <w:pPr>
              <w:pStyle w:val="TableParagraph"/>
              <w:rPr>
                <w:rFonts w:ascii="Arial" w:hAnsi="Arial" w:cs="Arial"/>
              </w:rPr>
            </w:pPr>
          </w:p>
        </w:tc>
        <w:tc>
          <w:tcPr>
            <w:tcW w:w="1843" w:type="dxa"/>
          </w:tcPr>
          <w:p w14:paraId="174E5202" w14:textId="177447E7" w:rsidR="000B4405" w:rsidRPr="00C73BFA" w:rsidRDefault="000B4405" w:rsidP="00607136">
            <w:pPr>
              <w:pStyle w:val="TableParagraph"/>
              <w:rPr>
                <w:rFonts w:ascii="Arial" w:hAnsi="Arial" w:cs="Arial"/>
              </w:rPr>
            </w:pPr>
          </w:p>
        </w:tc>
        <w:tc>
          <w:tcPr>
            <w:tcW w:w="1559" w:type="dxa"/>
          </w:tcPr>
          <w:p w14:paraId="32ACC88E" w14:textId="77777777" w:rsidR="000B4405" w:rsidRPr="00C73BFA" w:rsidRDefault="000B4405" w:rsidP="00607136">
            <w:pPr>
              <w:pStyle w:val="TableParagraph"/>
              <w:rPr>
                <w:rFonts w:ascii="Arial" w:hAnsi="Arial" w:cs="Arial"/>
              </w:rPr>
            </w:pPr>
          </w:p>
        </w:tc>
        <w:tc>
          <w:tcPr>
            <w:tcW w:w="1276" w:type="dxa"/>
          </w:tcPr>
          <w:p w14:paraId="3C1A4F6F" w14:textId="28AD07B4" w:rsidR="000B4405" w:rsidRPr="00C73BFA" w:rsidRDefault="000B4405">
            <w:pPr>
              <w:pStyle w:val="TableParagraph"/>
              <w:rPr>
                <w:rFonts w:cs="Arial"/>
              </w:rPr>
            </w:pPr>
          </w:p>
        </w:tc>
      </w:tr>
      <w:tr w:rsidR="000B4405" w:rsidRPr="00C73BFA" w14:paraId="3488CC4B" w14:textId="2E006CF2" w:rsidTr="000B4405">
        <w:trPr>
          <w:trHeight w:val="300"/>
        </w:trPr>
        <w:tc>
          <w:tcPr>
            <w:tcW w:w="376" w:type="dxa"/>
          </w:tcPr>
          <w:p w14:paraId="17869A1C" w14:textId="33ED17CB" w:rsidR="000B4405" w:rsidRPr="00C73BFA" w:rsidRDefault="000B4405" w:rsidP="00607136">
            <w:pPr>
              <w:pStyle w:val="TableParagraph"/>
              <w:spacing w:before="212"/>
              <w:ind w:left="12"/>
              <w:jc w:val="center"/>
              <w:rPr>
                <w:rFonts w:ascii="Arial" w:hAnsi="Arial" w:cs="Arial"/>
              </w:rPr>
            </w:pPr>
            <w:r w:rsidRPr="00C73BFA">
              <w:rPr>
                <w:rFonts w:ascii="Arial" w:hAnsi="Arial" w:cs="Arial"/>
                <w:spacing w:val="-5"/>
              </w:rPr>
              <w:t>2</w:t>
            </w:r>
          </w:p>
        </w:tc>
        <w:tc>
          <w:tcPr>
            <w:tcW w:w="1443" w:type="dxa"/>
          </w:tcPr>
          <w:p w14:paraId="21D2EA28" w14:textId="77777777" w:rsidR="000B4405" w:rsidRPr="00C73BFA" w:rsidRDefault="000B4405" w:rsidP="00607136">
            <w:pPr>
              <w:pStyle w:val="TableParagraph"/>
              <w:rPr>
                <w:rFonts w:ascii="Arial" w:hAnsi="Arial" w:cs="Arial"/>
              </w:rPr>
            </w:pPr>
          </w:p>
        </w:tc>
        <w:tc>
          <w:tcPr>
            <w:tcW w:w="861" w:type="dxa"/>
          </w:tcPr>
          <w:p w14:paraId="336DCD09" w14:textId="77777777" w:rsidR="000B4405" w:rsidRPr="00C73BFA" w:rsidRDefault="000B4405" w:rsidP="00607136">
            <w:pPr>
              <w:pStyle w:val="TableParagraph"/>
              <w:rPr>
                <w:rFonts w:ascii="Arial" w:hAnsi="Arial" w:cs="Arial"/>
              </w:rPr>
            </w:pPr>
          </w:p>
        </w:tc>
        <w:tc>
          <w:tcPr>
            <w:tcW w:w="863" w:type="dxa"/>
          </w:tcPr>
          <w:p w14:paraId="165F9735" w14:textId="77777777" w:rsidR="000B4405" w:rsidRPr="00C73BFA" w:rsidRDefault="000B4405" w:rsidP="00607136">
            <w:pPr>
              <w:pStyle w:val="TableParagraph"/>
              <w:rPr>
                <w:rFonts w:ascii="Arial" w:hAnsi="Arial" w:cs="Arial"/>
              </w:rPr>
            </w:pPr>
          </w:p>
        </w:tc>
        <w:tc>
          <w:tcPr>
            <w:tcW w:w="1725" w:type="dxa"/>
          </w:tcPr>
          <w:p w14:paraId="6C3883EC" w14:textId="77777777" w:rsidR="000B4405" w:rsidRPr="00C73BFA" w:rsidRDefault="000B4405" w:rsidP="00607136">
            <w:pPr>
              <w:pStyle w:val="TableParagraph"/>
              <w:rPr>
                <w:rFonts w:ascii="Arial" w:hAnsi="Arial" w:cs="Arial"/>
              </w:rPr>
            </w:pPr>
          </w:p>
        </w:tc>
        <w:tc>
          <w:tcPr>
            <w:tcW w:w="1230" w:type="dxa"/>
          </w:tcPr>
          <w:p w14:paraId="4F29F35D" w14:textId="77777777" w:rsidR="000B4405" w:rsidRPr="00C73BFA" w:rsidRDefault="000B4405" w:rsidP="00607136">
            <w:pPr>
              <w:pStyle w:val="TableParagraph"/>
              <w:rPr>
                <w:rFonts w:ascii="Arial" w:hAnsi="Arial" w:cs="Arial"/>
              </w:rPr>
            </w:pPr>
          </w:p>
        </w:tc>
        <w:tc>
          <w:tcPr>
            <w:tcW w:w="1899" w:type="dxa"/>
          </w:tcPr>
          <w:p w14:paraId="176A0FBA" w14:textId="77777777" w:rsidR="000B4405" w:rsidRPr="00C73BFA" w:rsidRDefault="000B4405" w:rsidP="00607136">
            <w:pPr>
              <w:pStyle w:val="TableParagraph"/>
              <w:rPr>
                <w:rFonts w:ascii="Arial" w:hAnsi="Arial" w:cs="Arial"/>
              </w:rPr>
            </w:pPr>
          </w:p>
        </w:tc>
        <w:tc>
          <w:tcPr>
            <w:tcW w:w="1119" w:type="dxa"/>
          </w:tcPr>
          <w:p w14:paraId="05F675E5" w14:textId="77777777" w:rsidR="000B4405" w:rsidRPr="00C73BFA" w:rsidRDefault="000B4405" w:rsidP="00607136">
            <w:pPr>
              <w:pStyle w:val="TableParagraph"/>
              <w:rPr>
                <w:rFonts w:ascii="Arial" w:hAnsi="Arial" w:cs="Arial"/>
              </w:rPr>
            </w:pPr>
          </w:p>
        </w:tc>
        <w:tc>
          <w:tcPr>
            <w:tcW w:w="1843" w:type="dxa"/>
          </w:tcPr>
          <w:p w14:paraId="5AEA1D59" w14:textId="40DD5443" w:rsidR="000B4405" w:rsidRPr="00C73BFA" w:rsidRDefault="000B4405" w:rsidP="00607136">
            <w:pPr>
              <w:pStyle w:val="TableParagraph"/>
              <w:rPr>
                <w:rFonts w:ascii="Arial" w:hAnsi="Arial" w:cs="Arial"/>
              </w:rPr>
            </w:pPr>
          </w:p>
        </w:tc>
        <w:tc>
          <w:tcPr>
            <w:tcW w:w="1559" w:type="dxa"/>
          </w:tcPr>
          <w:p w14:paraId="6274C3CF" w14:textId="77777777" w:rsidR="000B4405" w:rsidRPr="00C73BFA" w:rsidRDefault="000B4405" w:rsidP="00607136">
            <w:pPr>
              <w:pStyle w:val="TableParagraph"/>
              <w:rPr>
                <w:rFonts w:ascii="Arial" w:hAnsi="Arial" w:cs="Arial"/>
              </w:rPr>
            </w:pPr>
          </w:p>
        </w:tc>
        <w:tc>
          <w:tcPr>
            <w:tcW w:w="1276" w:type="dxa"/>
          </w:tcPr>
          <w:p w14:paraId="77460D35" w14:textId="2ED2703A" w:rsidR="000B4405" w:rsidRPr="00C73BFA" w:rsidRDefault="000B4405">
            <w:pPr>
              <w:pStyle w:val="TableParagraph"/>
              <w:rPr>
                <w:rFonts w:cs="Arial"/>
              </w:rPr>
            </w:pPr>
          </w:p>
        </w:tc>
      </w:tr>
      <w:tr w:rsidR="000B4405" w:rsidRPr="00C73BFA" w14:paraId="71F95E96" w14:textId="51CB4C50" w:rsidTr="000B4405">
        <w:trPr>
          <w:trHeight w:val="300"/>
        </w:trPr>
        <w:tc>
          <w:tcPr>
            <w:tcW w:w="376" w:type="dxa"/>
          </w:tcPr>
          <w:p w14:paraId="7F1228E4" w14:textId="637DF3CF" w:rsidR="000B4405" w:rsidRPr="00C73BFA" w:rsidRDefault="000B4405" w:rsidP="00607136">
            <w:pPr>
              <w:pStyle w:val="TableParagraph"/>
              <w:spacing w:before="133"/>
              <w:ind w:left="12"/>
              <w:jc w:val="center"/>
              <w:rPr>
                <w:rFonts w:ascii="Arial" w:hAnsi="Arial" w:cs="Arial"/>
              </w:rPr>
            </w:pPr>
            <w:r w:rsidRPr="00C73BFA">
              <w:rPr>
                <w:rFonts w:ascii="Arial" w:hAnsi="Arial" w:cs="Arial"/>
                <w:spacing w:val="-5"/>
              </w:rPr>
              <w:t>3</w:t>
            </w:r>
          </w:p>
        </w:tc>
        <w:tc>
          <w:tcPr>
            <w:tcW w:w="1443" w:type="dxa"/>
          </w:tcPr>
          <w:p w14:paraId="76B7B640" w14:textId="77777777" w:rsidR="000B4405" w:rsidRPr="00C73BFA" w:rsidRDefault="000B4405" w:rsidP="00607136">
            <w:pPr>
              <w:pStyle w:val="TableParagraph"/>
              <w:rPr>
                <w:rFonts w:ascii="Arial" w:hAnsi="Arial" w:cs="Arial"/>
              </w:rPr>
            </w:pPr>
          </w:p>
        </w:tc>
        <w:tc>
          <w:tcPr>
            <w:tcW w:w="861" w:type="dxa"/>
          </w:tcPr>
          <w:p w14:paraId="00D7A62C" w14:textId="77777777" w:rsidR="000B4405" w:rsidRPr="00C73BFA" w:rsidRDefault="000B4405" w:rsidP="00607136">
            <w:pPr>
              <w:pStyle w:val="TableParagraph"/>
              <w:rPr>
                <w:rFonts w:ascii="Arial" w:hAnsi="Arial" w:cs="Arial"/>
              </w:rPr>
            </w:pPr>
          </w:p>
        </w:tc>
        <w:tc>
          <w:tcPr>
            <w:tcW w:w="863" w:type="dxa"/>
          </w:tcPr>
          <w:p w14:paraId="6C0E8F44" w14:textId="77777777" w:rsidR="000B4405" w:rsidRPr="00C73BFA" w:rsidRDefault="000B4405" w:rsidP="00607136">
            <w:pPr>
              <w:pStyle w:val="TableParagraph"/>
              <w:rPr>
                <w:rFonts w:ascii="Arial" w:hAnsi="Arial" w:cs="Arial"/>
              </w:rPr>
            </w:pPr>
          </w:p>
        </w:tc>
        <w:tc>
          <w:tcPr>
            <w:tcW w:w="1725" w:type="dxa"/>
          </w:tcPr>
          <w:p w14:paraId="059B2722" w14:textId="77777777" w:rsidR="000B4405" w:rsidRPr="00C73BFA" w:rsidRDefault="000B4405" w:rsidP="00607136">
            <w:pPr>
              <w:pStyle w:val="TableParagraph"/>
              <w:rPr>
                <w:rFonts w:ascii="Arial" w:hAnsi="Arial" w:cs="Arial"/>
              </w:rPr>
            </w:pPr>
          </w:p>
        </w:tc>
        <w:tc>
          <w:tcPr>
            <w:tcW w:w="1230" w:type="dxa"/>
          </w:tcPr>
          <w:p w14:paraId="2C38F2EF" w14:textId="77777777" w:rsidR="000B4405" w:rsidRPr="00C73BFA" w:rsidRDefault="000B4405" w:rsidP="00607136">
            <w:pPr>
              <w:pStyle w:val="TableParagraph"/>
              <w:rPr>
                <w:rFonts w:ascii="Arial" w:hAnsi="Arial" w:cs="Arial"/>
              </w:rPr>
            </w:pPr>
          </w:p>
        </w:tc>
        <w:tc>
          <w:tcPr>
            <w:tcW w:w="1899" w:type="dxa"/>
          </w:tcPr>
          <w:p w14:paraId="1FCC7B6A" w14:textId="77777777" w:rsidR="000B4405" w:rsidRPr="00C73BFA" w:rsidRDefault="000B4405" w:rsidP="00607136">
            <w:pPr>
              <w:pStyle w:val="TableParagraph"/>
              <w:rPr>
                <w:rFonts w:ascii="Arial" w:hAnsi="Arial" w:cs="Arial"/>
              </w:rPr>
            </w:pPr>
          </w:p>
        </w:tc>
        <w:tc>
          <w:tcPr>
            <w:tcW w:w="1119" w:type="dxa"/>
          </w:tcPr>
          <w:p w14:paraId="63DE00FB" w14:textId="77777777" w:rsidR="000B4405" w:rsidRPr="00C73BFA" w:rsidRDefault="000B4405" w:rsidP="00607136">
            <w:pPr>
              <w:pStyle w:val="TableParagraph"/>
              <w:rPr>
                <w:rFonts w:ascii="Arial" w:hAnsi="Arial" w:cs="Arial"/>
              </w:rPr>
            </w:pPr>
          </w:p>
        </w:tc>
        <w:tc>
          <w:tcPr>
            <w:tcW w:w="1843" w:type="dxa"/>
          </w:tcPr>
          <w:p w14:paraId="02A75B04" w14:textId="5B1586B7" w:rsidR="000B4405" w:rsidRPr="00C73BFA" w:rsidRDefault="000B4405" w:rsidP="00607136">
            <w:pPr>
              <w:pStyle w:val="TableParagraph"/>
              <w:rPr>
                <w:rFonts w:ascii="Arial" w:hAnsi="Arial" w:cs="Arial"/>
              </w:rPr>
            </w:pPr>
          </w:p>
        </w:tc>
        <w:tc>
          <w:tcPr>
            <w:tcW w:w="1559" w:type="dxa"/>
          </w:tcPr>
          <w:p w14:paraId="695B6332" w14:textId="77777777" w:rsidR="000B4405" w:rsidRPr="00C73BFA" w:rsidRDefault="000B4405" w:rsidP="00607136">
            <w:pPr>
              <w:pStyle w:val="TableParagraph"/>
              <w:rPr>
                <w:rFonts w:ascii="Arial" w:hAnsi="Arial" w:cs="Arial"/>
              </w:rPr>
            </w:pPr>
          </w:p>
        </w:tc>
        <w:tc>
          <w:tcPr>
            <w:tcW w:w="1276" w:type="dxa"/>
          </w:tcPr>
          <w:p w14:paraId="1796DB21" w14:textId="453C3CF8" w:rsidR="000B4405" w:rsidRPr="00C73BFA" w:rsidRDefault="000B4405">
            <w:pPr>
              <w:pStyle w:val="TableParagraph"/>
              <w:rPr>
                <w:rFonts w:cs="Arial"/>
              </w:rPr>
            </w:pPr>
          </w:p>
        </w:tc>
      </w:tr>
    </w:tbl>
    <w:p w14:paraId="6C0C9519" w14:textId="45384B8C" w:rsidR="00BC1EF1" w:rsidRPr="00DD2352" w:rsidRDefault="00BC1EF1" w:rsidP="00DD2352">
      <w:pPr>
        <w:pStyle w:val="Prrafodelista"/>
        <w:numPr>
          <w:ilvl w:val="0"/>
          <w:numId w:val="9"/>
        </w:numPr>
        <w:spacing w:after="0" w:line="240" w:lineRule="auto"/>
        <w:jc w:val="both"/>
        <w:rPr>
          <w:rFonts w:cs="Arial"/>
        </w:rPr>
      </w:pPr>
      <w:r w:rsidRPr="00C73BFA">
        <w:rPr>
          <w:rFonts w:cs="Arial"/>
        </w:rPr>
        <w:t xml:space="preserve">Cumplimiento del </w:t>
      </w:r>
      <w:r w:rsidR="00BB477C" w:rsidRPr="00C73BFA">
        <w:rPr>
          <w:rFonts w:cs="Arial"/>
        </w:rPr>
        <w:t>s</w:t>
      </w:r>
      <w:r w:rsidRPr="00C73BFA">
        <w:rPr>
          <w:rFonts w:cs="Arial"/>
        </w:rPr>
        <w:t xml:space="preserve">ervicio: </w:t>
      </w:r>
      <w:r w:rsidR="004C2C63" w:rsidRPr="00C73BFA">
        <w:rPr>
          <w:rFonts w:cs="Arial"/>
        </w:rPr>
        <w:t xml:space="preserve">Adjuntar contratos/convenios y constancias de servicios y/o conformidad de servicios, o cualquier otro documento que acrediten </w:t>
      </w:r>
      <w:r w:rsidR="691C2F50" w:rsidRPr="00C73BFA">
        <w:rPr>
          <w:rFonts w:cs="Arial"/>
        </w:rPr>
        <w:t>su calidad de operador del fondo concursable,</w:t>
      </w:r>
      <w:r w:rsidR="049F312F" w:rsidRPr="00C73BFA">
        <w:rPr>
          <w:rFonts w:cs="Arial"/>
        </w:rPr>
        <w:t xml:space="preserve"> </w:t>
      </w:r>
      <w:r w:rsidR="004C2C63" w:rsidRPr="00C73BFA">
        <w:rPr>
          <w:rFonts w:cs="Arial"/>
        </w:rPr>
        <w:t>el plazo total de ejecución y el monto total del fondo operado o gestionado.</w:t>
      </w:r>
      <w:r w:rsidR="004C2C63" w:rsidRPr="00C73BFA" w:rsidDel="00586885">
        <w:rPr>
          <w:rFonts w:cs="Arial"/>
        </w:rPr>
        <w:t xml:space="preserve"> </w:t>
      </w:r>
      <w:r w:rsidR="004C2C63" w:rsidRPr="00C73BFA">
        <w:rPr>
          <w:rFonts w:cs="Arial"/>
        </w:rPr>
        <w:t>Los documentos deberán presentarse de manera ordenada</w:t>
      </w:r>
      <w:r w:rsidR="5696A825" w:rsidRPr="00C73BFA">
        <w:rPr>
          <w:rFonts w:cs="Arial"/>
        </w:rPr>
        <w:t xml:space="preserve">, </w:t>
      </w:r>
      <w:r w:rsidR="004C2C63" w:rsidRPr="00C73BFA">
        <w:rPr>
          <w:rFonts w:cs="Arial"/>
        </w:rPr>
        <w:t>cronológica</w:t>
      </w:r>
      <w:r w:rsidR="24FE3BEC" w:rsidRPr="00C73BFA">
        <w:rPr>
          <w:rFonts w:cs="Arial"/>
        </w:rPr>
        <w:t xml:space="preserve"> y debidamente foliados</w:t>
      </w:r>
      <w:r w:rsidR="6019074C" w:rsidRPr="00C73BFA">
        <w:rPr>
          <w:rFonts w:cs="Arial"/>
        </w:rPr>
        <w:t>.</w:t>
      </w:r>
      <w:r w:rsidR="3E699B5B" w:rsidRPr="00C73BFA">
        <w:rPr>
          <w:rFonts w:cs="Arial"/>
        </w:rPr>
        <w:t xml:space="preserve"> </w:t>
      </w:r>
      <w:r w:rsidR="3E699B5B" w:rsidRPr="00DD2352">
        <w:rPr>
          <w:rFonts w:cs="Arial"/>
        </w:rPr>
        <w:t xml:space="preserve">En </w:t>
      </w:r>
      <w:r w:rsidR="6228A67C" w:rsidRPr="00DD2352">
        <w:rPr>
          <w:rFonts w:cs="Arial"/>
        </w:rPr>
        <w:t>la columna “Folios”</w:t>
      </w:r>
      <w:r w:rsidR="3E699B5B" w:rsidRPr="00DD2352">
        <w:rPr>
          <w:rFonts w:cs="Arial"/>
        </w:rPr>
        <w:t xml:space="preserve"> </w:t>
      </w:r>
      <w:r w:rsidR="3E699B5B" w:rsidRPr="00DD2352">
        <w:rPr>
          <w:rFonts w:cs="Arial"/>
        </w:rPr>
        <w:lastRenderedPageBreak/>
        <w:t xml:space="preserve">deberá consignarse </w:t>
      </w:r>
      <w:r w:rsidR="009812D1" w:rsidRPr="00DD2352">
        <w:rPr>
          <w:rFonts w:cs="Arial"/>
        </w:rPr>
        <w:t>la numeración</w:t>
      </w:r>
      <w:r w:rsidR="3E699B5B" w:rsidRPr="00DD2352">
        <w:rPr>
          <w:rFonts w:cs="Arial"/>
        </w:rPr>
        <w:t xml:space="preserve"> folio o los folios</w:t>
      </w:r>
      <w:r w:rsidR="1F57BEEC" w:rsidRPr="00DD2352">
        <w:rPr>
          <w:rFonts w:cs="Arial"/>
        </w:rPr>
        <w:t xml:space="preserve"> </w:t>
      </w:r>
      <w:r w:rsidR="1F57BEEC" w:rsidRPr="00DD2352">
        <w:rPr>
          <w:rFonts w:cs="Arial"/>
          <w:u w:val="single"/>
        </w:rPr>
        <w:t>espec</w:t>
      </w:r>
      <w:r w:rsidR="07F6184A" w:rsidRPr="00DD2352">
        <w:rPr>
          <w:rFonts w:cs="Arial"/>
          <w:u w:val="single"/>
        </w:rPr>
        <w:t>í</w:t>
      </w:r>
      <w:r w:rsidR="1F57BEEC" w:rsidRPr="00DD2352">
        <w:rPr>
          <w:rFonts w:cs="Arial"/>
          <w:u w:val="single"/>
        </w:rPr>
        <w:t>ficos</w:t>
      </w:r>
      <w:r w:rsidR="1F57BEEC" w:rsidRPr="00DD2352">
        <w:rPr>
          <w:rFonts w:cs="Arial"/>
        </w:rPr>
        <w:t xml:space="preserve"> (no el rango)</w:t>
      </w:r>
      <w:r w:rsidR="3E699B5B" w:rsidRPr="00DD2352">
        <w:rPr>
          <w:rFonts w:cs="Arial"/>
        </w:rPr>
        <w:t xml:space="preserve"> en los que se encuentre debidamente resaltado el texto que sustent</w:t>
      </w:r>
      <w:r w:rsidR="5EE36C0B" w:rsidRPr="00DD2352">
        <w:rPr>
          <w:rFonts w:cs="Arial"/>
        </w:rPr>
        <w:t>a su calidad de operador, el plazo, y monto del fondo concursable</w:t>
      </w:r>
      <w:r w:rsidR="002B463C" w:rsidRPr="00DD2352">
        <w:rPr>
          <w:rFonts w:cs="Arial"/>
        </w:rPr>
        <w:t>.</w:t>
      </w:r>
    </w:p>
    <w:p w14:paraId="3ABC5D4C" w14:textId="77777777" w:rsidR="00FA23EE" w:rsidRDefault="00FA23EE" w:rsidP="00FA23EE">
      <w:pPr>
        <w:spacing w:after="0" w:line="240" w:lineRule="auto"/>
        <w:rPr>
          <w:rFonts w:cs="Arial"/>
        </w:rPr>
      </w:pPr>
    </w:p>
    <w:p w14:paraId="3C3B81C9" w14:textId="77777777" w:rsidR="00FA23EE" w:rsidRDefault="00FA23EE" w:rsidP="00FA23EE">
      <w:pPr>
        <w:spacing w:after="0" w:line="240" w:lineRule="auto"/>
        <w:rPr>
          <w:rFonts w:cs="Arial"/>
        </w:rPr>
      </w:pPr>
    </w:p>
    <w:p w14:paraId="2656FBEA" w14:textId="77777777" w:rsidR="00FA23EE" w:rsidRDefault="00FA23EE" w:rsidP="00FA23EE">
      <w:pPr>
        <w:spacing w:after="0" w:line="240" w:lineRule="auto"/>
        <w:rPr>
          <w:rFonts w:cs="Arial"/>
        </w:rPr>
      </w:pPr>
    </w:p>
    <w:p w14:paraId="5F4CB6DA" w14:textId="77777777" w:rsidR="00FA23EE" w:rsidRPr="00FA23EE" w:rsidRDefault="00FA23EE" w:rsidP="00FA23EE">
      <w:pPr>
        <w:spacing w:after="0" w:line="240" w:lineRule="auto"/>
        <w:rPr>
          <w:rFonts w:cs="Arial"/>
        </w:rPr>
      </w:pPr>
    </w:p>
    <w:p w14:paraId="31D994CD" w14:textId="77777777" w:rsidR="003644EA" w:rsidRPr="00C73BFA" w:rsidRDefault="003644EA" w:rsidP="003644EA">
      <w:pPr>
        <w:spacing w:after="0" w:line="240" w:lineRule="auto"/>
        <w:ind w:left="2127" w:firstLine="709"/>
        <w:rPr>
          <w:rFonts w:cs="Arial"/>
        </w:rPr>
      </w:pPr>
    </w:p>
    <w:p w14:paraId="6599A558" w14:textId="7252121A" w:rsidR="008201F6" w:rsidRPr="00C73BFA" w:rsidRDefault="003644EA" w:rsidP="003644EA">
      <w:pPr>
        <w:spacing w:after="0" w:line="240" w:lineRule="auto"/>
        <w:ind w:left="2127" w:firstLine="709"/>
        <w:jc w:val="right"/>
        <w:rPr>
          <w:rFonts w:cs="Arial"/>
        </w:rPr>
      </w:pPr>
      <w:r w:rsidRPr="00C73BFA">
        <w:rPr>
          <w:rFonts w:cs="Arial"/>
        </w:rPr>
        <w:t>……………………………………..</w:t>
      </w:r>
      <w:r w:rsidR="00BB477C" w:rsidRPr="00C73BFA">
        <w:rPr>
          <w:rFonts w:cs="Arial"/>
        </w:rPr>
        <w:t>.</w:t>
      </w:r>
      <w:r w:rsidR="008201F6" w:rsidRPr="00C73BFA">
        <w:rPr>
          <w:rFonts w:cs="Arial"/>
        </w:rPr>
        <w:t>………..........................................................</w:t>
      </w:r>
      <w:r w:rsidR="00BB477C" w:rsidRPr="00C73BFA">
        <w:rPr>
          <w:rFonts w:cs="Arial"/>
        </w:rPr>
        <w:t>..................</w:t>
      </w:r>
    </w:p>
    <w:p w14:paraId="30EB68A2" w14:textId="5BFF3F60" w:rsidR="003644EA" w:rsidRPr="00C73BFA" w:rsidRDefault="008201F6" w:rsidP="005D46F1">
      <w:pPr>
        <w:pStyle w:val="Prrafodelista"/>
        <w:spacing w:after="0" w:line="240" w:lineRule="auto"/>
        <w:ind w:left="0"/>
        <w:jc w:val="right"/>
        <w:rPr>
          <w:rFonts w:cs="Arial"/>
          <w:b/>
          <w:bCs/>
        </w:rPr>
      </w:pPr>
      <w:r w:rsidRPr="00C73BFA">
        <w:rPr>
          <w:rFonts w:cs="Arial"/>
          <w:b/>
          <w:bCs/>
        </w:rPr>
        <w:t xml:space="preserve">Firma, Nombres y Apellidos </w:t>
      </w:r>
      <w:r w:rsidR="001629FA" w:rsidRPr="00C73BFA">
        <w:rPr>
          <w:rFonts w:cs="Arial"/>
          <w:b/>
          <w:bCs/>
        </w:rPr>
        <w:t xml:space="preserve">del </w:t>
      </w:r>
      <w:r w:rsidRPr="00C73BFA">
        <w:rPr>
          <w:rFonts w:cs="Arial"/>
          <w:b/>
          <w:bCs/>
        </w:rPr>
        <w:t>Representante legal o común, según corresponda</w:t>
      </w:r>
    </w:p>
    <w:p w14:paraId="34FFD26E" w14:textId="5A815A5E" w:rsidR="32AFCDA0" w:rsidRPr="00C73BFA" w:rsidRDefault="32AFCDA0" w:rsidP="00DF6260"/>
    <w:p w14:paraId="1EA89C56" w14:textId="39339419" w:rsidR="00F2394D" w:rsidRPr="00C73BFA" w:rsidRDefault="00F2394D">
      <w:pPr>
        <w:rPr>
          <w:rFonts w:cs="Arial"/>
          <w:b/>
          <w:bCs/>
        </w:rPr>
      </w:pPr>
      <w:bookmarkStart w:id="22" w:name="_Ref207620041"/>
    </w:p>
    <w:p w14:paraId="59260E5D" w14:textId="77777777" w:rsidR="00C53E96" w:rsidRDefault="00C53E96">
      <w:pPr>
        <w:rPr>
          <w:rFonts w:cs="Arial"/>
          <w:b/>
          <w:bCs/>
        </w:rPr>
      </w:pPr>
      <w:r>
        <w:br w:type="page"/>
      </w:r>
    </w:p>
    <w:p w14:paraId="2BA46E53" w14:textId="424B2DBA" w:rsidR="001629FA" w:rsidRPr="00C73BFA" w:rsidRDefault="001629FA" w:rsidP="004079CF">
      <w:pPr>
        <w:pStyle w:val="Ttulo1"/>
        <w:numPr>
          <w:ilvl w:val="0"/>
          <w:numId w:val="0"/>
        </w:numPr>
        <w:ind w:left="284"/>
        <w:jc w:val="center"/>
      </w:pPr>
      <w:bookmarkStart w:id="23" w:name="_Toc221798025"/>
      <w:r w:rsidRPr="00C73BFA">
        <w:lastRenderedPageBreak/>
        <w:t>ANEXO</w:t>
      </w:r>
      <w:r w:rsidR="00116F70" w:rsidRPr="00C73BFA">
        <w:t xml:space="preserve"> </w:t>
      </w:r>
      <w:proofErr w:type="spellStart"/>
      <w:r w:rsidR="00116F70" w:rsidRPr="00C73BFA">
        <w:t>N°</w:t>
      </w:r>
      <w:proofErr w:type="spellEnd"/>
      <w:r w:rsidRPr="00C73BFA">
        <w:t xml:space="preserve"> 7: </w:t>
      </w:r>
      <w:r w:rsidR="21919318" w:rsidRPr="00C73BFA">
        <w:t xml:space="preserve"> EXPERIENCIA GESTIONANDO PROGRAMAS O PROYECTOS RELACIONADOS A PLANES DE NEGOCIOS</w:t>
      </w:r>
      <w:bookmarkEnd w:id="22"/>
      <w:bookmarkEnd w:id="23"/>
    </w:p>
    <w:p w14:paraId="2A6E8847" w14:textId="77777777" w:rsidR="003311E3" w:rsidRPr="00C73BFA" w:rsidRDefault="003311E3" w:rsidP="005D46F1">
      <w:pPr>
        <w:spacing w:line="240" w:lineRule="auto"/>
        <w:rPr>
          <w:rFonts w:cs="Arial"/>
        </w:rPr>
      </w:pPr>
    </w:p>
    <w:p w14:paraId="5E293E44" w14:textId="2C99FC3D" w:rsidR="001629FA" w:rsidRPr="00C73BFA" w:rsidRDefault="001629FA" w:rsidP="005D46F1">
      <w:pPr>
        <w:spacing w:line="240" w:lineRule="auto"/>
        <w:rPr>
          <w:rFonts w:cs="Arial"/>
        </w:rPr>
      </w:pPr>
      <w:r w:rsidRPr="00C73BFA">
        <w:rPr>
          <w:rFonts w:cs="Arial"/>
        </w:rPr>
        <w:t>Lima,</w:t>
      </w:r>
      <w:r w:rsidRPr="00C73BFA">
        <w:rPr>
          <w:rFonts w:cs="Arial"/>
        </w:rPr>
        <w:tab/>
        <w:t>(</w:t>
      </w:r>
      <w:proofErr w:type="spellStart"/>
      <w:r w:rsidRPr="00C73BFA">
        <w:rPr>
          <w:rFonts w:cs="Arial"/>
        </w:rPr>
        <w:t>dd</w:t>
      </w:r>
      <w:proofErr w:type="spellEnd"/>
      <w:r w:rsidRPr="00C73BFA">
        <w:rPr>
          <w:rFonts w:cs="Arial"/>
        </w:rPr>
        <w:t>/mm/año)</w:t>
      </w:r>
    </w:p>
    <w:p w14:paraId="14C57AC7" w14:textId="77777777" w:rsidR="005D46F1" w:rsidRPr="00C73BFA" w:rsidRDefault="001629FA" w:rsidP="003311E3">
      <w:pPr>
        <w:spacing w:after="0" w:line="240" w:lineRule="auto"/>
        <w:rPr>
          <w:rFonts w:cs="Arial"/>
          <w:b/>
          <w:bCs/>
        </w:rPr>
      </w:pPr>
      <w:r w:rsidRPr="00C73BFA">
        <w:rPr>
          <w:rFonts w:cs="Arial"/>
          <w:b/>
          <w:bCs/>
        </w:rPr>
        <w:t>Señores</w:t>
      </w:r>
    </w:p>
    <w:p w14:paraId="0357CACB" w14:textId="6E919508" w:rsidR="006B6044" w:rsidRPr="00C73BFA" w:rsidRDefault="006B6044" w:rsidP="003311E3">
      <w:pPr>
        <w:spacing w:after="0" w:line="240" w:lineRule="auto"/>
        <w:rPr>
          <w:rFonts w:cs="Arial"/>
          <w:b/>
          <w:bCs/>
        </w:rPr>
      </w:pPr>
      <w:r w:rsidRPr="00C73BFA">
        <w:rPr>
          <w:rFonts w:cs="Arial"/>
          <w:b/>
          <w:bCs/>
        </w:rPr>
        <w:t xml:space="preserve">Comité de Evaluación </w:t>
      </w:r>
    </w:p>
    <w:p w14:paraId="781118D0" w14:textId="77777777" w:rsidR="005D46F1" w:rsidRPr="00C73BFA" w:rsidRDefault="001629FA" w:rsidP="003311E3">
      <w:pPr>
        <w:spacing w:after="0" w:line="240" w:lineRule="auto"/>
        <w:rPr>
          <w:rFonts w:cs="Arial"/>
        </w:rPr>
      </w:pPr>
      <w:r w:rsidRPr="00C73BFA">
        <w:rPr>
          <w:rFonts w:cs="Arial"/>
        </w:rPr>
        <w:t xml:space="preserve">Ministerio de Comercio Exterior y Turismo - MINCETUR </w:t>
      </w:r>
    </w:p>
    <w:p w14:paraId="04A4CDD2" w14:textId="461E4B20" w:rsidR="001629FA" w:rsidRPr="00C73BFA" w:rsidRDefault="005D46F1" w:rsidP="003311E3">
      <w:pPr>
        <w:spacing w:after="0" w:line="240" w:lineRule="auto"/>
        <w:rPr>
          <w:rFonts w:cs="Arial"/>
        </w:rPr>
      </w:pPr>
      <w:r w:rsidRPr="00C73BFA">
        <w:rPr>
          <w:rFonts w:cs="Arial"/>
        </w:rPr>
        <w:t xml:space="preserve">Lima </w:t>
      </w:r>
      <w:r w:rsidR="003311E3" w:rsidRPr="00C73BFA">
        <w:rPr>
          <w:rFonts w:cs="Arial"/>
        </w:rPr>
        <w:t>–</w:t>
      </w:r>
      <w:r w:rsidRPr="00C73BFA">
        <w:rPr>
          <w:rFonts w:cs="Arial"/>
        </w:rPr>
        <w:t xml:space="preserve"> Perú</w:t>
      </w:r>
    </w:p>
    <w:p w14:paraId="6385228B" w14:textId="77777777" w:rsidR="003311E3" w:rsidRPr="00C73BFA" w:rsidRDefault="003311E3" w:rsidP="003311E3">
      <w:pPr>
        <w:spacing w:after="0" w:line="240" w:lineRule="auto"/>
        <w:rPr>
          <w:rFonts w:cs="Arial"/>
        </w:rPr>
      </w:pPr>
    </w:p>
    <w:p w14:paraId="4178B70C" w14:textId="3F3F068C" w:rsidR="001629FA" w:rsidRPr="00C73BFA" w:rsidRDefault="00FF6445">
      <w:pPr>
        <w:pStyle w:val="Prrafodelista"/>
        <w:numPr>
          <w:ilvl w:val="0"/>
          <w:numId w:val="10"/>
        </w:numPr>
        <w:rPr>
          <w:rFonts w:cs="Arial"/>
        </w:rPr>
      </w:pPr>
      <w:r w:rsidRPr="00C73BFA">
        <w:rPr>
          <w:rFonts w:cs="Arial"/>
        </w:rPr>
        <w:t xml:space="preserve">Mediante el presente, el suscrito detalla lo siguiente como EXPERIENCIA </w:t>
      </w:r>
      <w:r w:rsidR="41D6501E" w:rsidRPr="00C73BFA">
        <w:rPr>
          <w:rFonts w:cs="Arial"/>
        </w:rPr>
        <w:t>GESTIONANDO</w:t>
      </w:r>
      <w:r w:rsidR="004C2C63" w:rsidRPr="00C73BFA">
        <w:rPr>
          <w:rFonts w:cs="Arial"/>
        </w:rPr>
        <w:t xml:space="preserve"> </w:t>
      </w:r>
      <w:r w:rsidR="66DDEF6F" w:rsidRPr="00C73BFA">
        <w:rPr>
          <w:rFonts w:cs="Arial"/>
        </w:rPr>
        <w:t xml:space="preserve">PROGRAMAS O </w:t>
      </w:r>
      <w:r w:rsidR="00B543E7" w:rsidRPr="00C73BFA">
        <w:rPr>
          <w:rFonts w:cs="Arial"/>
        </w:rPr>
        <w:t>PROYECTOS</w:t>
      </w:r>
      <w:r w:rsidRPr="00C73BFA">
        <w:rPr>
          <w:rFonts w:cs="Arial"/>
        </w:rPr>
        <w:t xml:space="preserve"> </w:t>
      </w:r>
      <w:r w:rsidR="071877B5" w:rsidRPr="00C73BFA">
        <w:rPr>
          <w:rFonts w:cs="Arial"/>
        </w:rPr>
        <w:t>RELACIONADOS</w:t>
      </w:r>
      <w:r w:rsidRPr="00C73BFA">
        <w:rPr>
          <w:rFonts w:cs="Arial"/>
        </w:rPr>
        <w:t xml:space="preserve"> </w:t>
      </w:r>
      <w:r w:rsidR="004C2C63" w:rsidRPr="00C73BFA">
        <w:rPr>
          <w:rFonts w:cs="Arial"/>
        </w:rPr>
        <w:t>A PLANES DE NEGOCIOS</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5"/>
        <w:gridCol w:w="9784"/>
      </w:tblGrid>
      <w:tr w:rsidR="001629FA" w:rsidRPr="00C73BFA" w14:paraId="008A04E8" w14:textId="77777777" w:rsidTr="00607136">
        <w:trPr>
          <w:trHeight w:val="268"/>
        </w:trPr>
        <w:tc>
          <w:tcPr>
            <w:tcW w:w="3795" w:type="dxa"/>
          </w:tcPr>
          <w:p w14:paraId="4F132552" w14:textId="3C4AAC23" w:rsidR="001629FA" w:rsidRPr="00C73BFA" w:rsidRDefault="001629FA" w:rsidP="00607136">
            <w:pPr>
              <w:pStyle w:val="TableParagraph"/>
              <w:spacing w:line="248" w:lineRule="exact"/>
              <w:ind w:left="107"/>
              <w:rPr>
                <w:rFonts w:ascii="Arial" w:hAnsi="Arial" w:cs="Arial"/>
              </w:rPr>
            </w:pPr>
            <w:r w:rsidRPr="00C73BFA">
              <w:rPr>
                <w:rFonts w:ascii="Arial" w:hAnsi="Arial" w:cs="Arial"/>
              </w:rPr>
              <w:t>Nombre</w:t>
            </w:r>
            <w:r w:rsidRPr="00C73BFA">
              <w:rPr>
                <w:rFonts w:ascii="Arial" w:hAnsi="Arial" w:cs="Arial"/>
                <w:spacing w:val="-2"/>
              </w:rPr>
              <w:t xml:space="preserve"> </w:t>
            </w:r>
            <w:r w:rsidRPr="00C73BFA">
              <w:rPr>
                <w:rFonts w:ascii="Arial" w:hAnsi="Arial" w:cs="Arial"/>
              </w:rPr>
              <w:t>de</w:t>
            </w:r>
            <w:r w:rsidRPr="00C73BFA">
              <w:rPr>
                <w:rFonts w:ascii="Arial" w:hAnsi="Arial" w:cs="Arial"/>
                <w:spacing w:val="-2"/>
              </w:rPr>
              <w:t xml:space="preserve"> </w:t>
            </w:r>
            <w:r w:rsidRPr="00C73BFA">
              <w:rPr>
                <w:rFonts w:ascii="Arial" w:hAnsi="Arial" w:cs="Arial"/>
              </w:rPr>
              <w:t>la</w:t>
            </w:r>
            <w:r w:rsidRPr="00C73BFA">
              <w:rPr>
                <w:rFonts w:ascii="Arial" w:hAnsi="Arial" w:cs="Arial"/>
                <w:spacing w:val="-4"/>
              </w:rPr>
              <w:t xml:space="preserve"> </w:t>
            </w:r>
            <w:r w:rsidR="005D46F1" w:rsidRPr="00C73BFA">
              <w:rPr>
                <w:rFonts w:ascii="Arial" w:hAnsi="Arial" w:cs="Arial"/>
                <w:spacing w:val="-2"/>
              </w:rPr>
              <w:t>i</w:t>
            </w:r>
            <w:r w:rsidRPr="00C73BFA">
              <w:rPr>
                <w:rFonts w:ascii="Arial" w:hAnsi="Arial" w:cs="Arial"/>
                <w:spacing w:val="-2"/>
              </w:rPr>
              <w:t>nstitución</w:t>
            </w:r>
          </w:p>
        </w:tc>
        <w:tc>
          <w:tcPr>
            <w:tcW w:w="9784" w:type="dxa"/>
          </w:tcPr>
          <w:p w14:paraId="2C8B8C16" w14:textId="77777777" w:rsidR="001629FA" w:rsidRPr="00C73BFA" w:rsidRDefault="001629FA" w:rsidP="00607136">
            <w:pPr>
              <w:pStyle w:val="TableParagraph"/>
              <w:rPr>
                <w:rFonts w:ascii="Arial" w:hAnsi="Arial" w:cs="Arial"/>
              </w:rPr>
            </w:pPr>
          </w:p>
        </w:tc>
      </w:tr>
      <w:tr w:rsidR="001629FA" w:rsidRPr="00C73BFA" w14:paraId="3015908A" w14:textId="77777777" w:rsidTr="00607136">
        <w:trPr>
          <w:trHeight w:val="268"/>
        </w:trPr>
        <w:tc>
          <w:tcPr>
            <w:tcW w:w="3795" w:type="dxa"/>
          </w:tcPr>
          <w:p w14:paraId="49EAF4C0" w14:textId="6DB2FDFA" w:rsidR="001629FA" w:rsidRPr="00C73BFA" w:rsidRDefault="001629FA" w:rsidP="00607136">
            <w:pPr>
              <w:pStyle w:val="TableParagraph"/>
              <w:spacing w:line="248" w:lineRule="exact"/>
              <w:ind w:left="107"/>
              <w:rPr>
                <w:rFonts w:ascii="Arial" w:hAnsi="Arial" w:cs="Arial"/>
              </w:rPr>
            </w:pPr>
            <w:r w:rsidRPr="00C73BFA">
              <w:rPr>
                <w:rFonts w:ascii="Arial" w:hAnsi="Arial" w:cs="Arial"/>
              </w:rPr>
              <w:t>Nombre</w:t>
            </w:r>
            <w:r w:rsidRPr="00C73BFA">
              <w:rPr>
                <w:rFonts w:ascii="Arial" w:hAnsi="Arial" w:cs="Arial"/>
                <w:spacing w:val="-4"/>
              </w:rPr>
              <w:t xml:space="preserve"> </w:t>
            </w:r>
            <w:r w:rsidRPr="00C73BFA">
              <w:rPr>
                <w:rFonts w:ascii="Arial" w:hAnsi="Arial" w:cs="Arial"/>
              </w:rPr>
              <w:t>del</w:t>
            </w:r>
            <w:r w:rsidRPr="00C73BFA">
              <w:rPr>
                <w:rFonts w:ascii="Arial" w:hAnsi="Arial" w:cs="Arial"/>
                <w:spacing w:val="-4"/>
              </w:rPr>
              <w:t xml:space="preserve"> </w:t>
            </w:r>
            <w:r w:rsidR="005D46F1" w:rsidRPr="00C73BFA">
              <w:rPr>
                <w:rFonts w:ascii="Arial" w:hAnsi="Arial" w:cs="Arial"/>
              </w:rPr>
              <w:t>c</w:t>
            </w:r>
            <w:r w:rsidRPr="00C73BFA">
              <w:rPr>
                <w:rFonts w:ascii="Arial" w:hAnsi="Arial" w:cs="Arial"/>
              </w:rPr>
              <w:t>onsorcio</w:t>
            </w:r>
            <w:r w:rsidRPr="00C73BFA">
              <w:rPr>
                <w:rFonts w:ascii="Arial" w:hAnsi="Arial" w:cs="Arial"/>
                <w:spacing w:val="-2"/>
              </w:rPr>
              <w:t xml:space="preserve"> </w:t>
            </w:r>
            <w:r w:rsidRPr="00C73BFA">
              <w:rPr>
                <w:rFonts w:ascii="Arial" w:hAnsi="Arial" w:cs="Arial"/>
              </w:rPr>
              <w:t>(solo</w:t>
            </w:r>
            <w:r w:rsidRPr="00C73BFA">
              <w:rPr>
                <w:rFonts w:ascii="Arial" w:hAnsi="Arial" w:cs="Arial"/>
                <w:spacing w:val="-3"/>
              </w:rPr>
              <w:t xml:space="preserve"> </w:t>
            </w:r>
            <w:r w:rsidRPr="00C73BFA">
              <w:rPr>
                <w:rFonts w:ascii="Arial" w:hAnsi="Arial" w:cs="Arial"/>
              </w:rPr>
              <w:t>si</w:t>
            </w:r>
            <w:r w:rsidRPr="00C73BFA">
              <w:rPr>
                <w:rFonts w:ascii="Arial" w:hAnsi="Arial" w:cs="Arial"/>
                <w:spacing w:val="-3"/>
              </w:rPr>
              <w:t xml:space="preserve"> </w:t>
            </w:r>
            <w:r w:rsidRPr="00C73BFA">
              <w:rPr>
                <w:rFonts w:ascii="Arial" w:hAnsi="Arial" w:cs="Arial"/>
                <w:spacing w:val="-2"/>
              </w:rPr>
              <w:t>aplica)</w:t>
            </w:r>
          </w:p>
        </w:tc>
        <w:tc>
          <w:tcPr>
            <w:tcW w:w="9784" w:type="dxa"/>
          </w:tcPr>
          <w:p w14:paraId="55BC33A1" w14:textId="77777777" w:rsidR="001629FA" w:rsidRPr="00C73BFA" w:rsidRDefault="001629FA" w:rsidP="00607136">
            <w:pPr>
              <w:pStyle w:val="TableParagraph"/>
              <w:rPr>
                <w:rFonts w:ascii="Arial" w:hAnsi="Arial" w:cs="Arial"/>
              </w:rPr>
            </w:pPr>
          </w:p>
        </w:tc>
      </w:tr>
    </w:tbl>
    <w:p w14:paraId="4656CAEF" w14:textId="77777777" w:rsidR="001629FA" w:rsidRPr="00C73BFA" w:rsidRDefault="001629FA" w:rsidP="001629FA">
      <w:pPr>
        <w:spacing w:after="0" w:line="240" w:lineRule="auto"/>
        <w:rPr>
          <w:rFonts w:cs="Arial"/>
          <w:b/>
          <w:bCs/>
        </w:rPr>
      </w:pPr>
    </w:p>
    <w:tbl>
      <w:tblPr>
        <w:tblW w:w="14120" w:type="dxa"/>
        <w:tblInd w:w="1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44"/>
        <w:gridCol w:w="1418"/>
        <w:gridCol w:w="709"/>
        <w:gridCol w:w="850"/>
        <w:gridCol w:w="1276"/>
        <w:gridCol w:w="1276"/>
        <w:gridCol w:w="1417"/>
        <w:gridCol w:w="1134"/>
        <w:gridCol w:w="1843"/>
        <w:gridCol w:w="1417"/>
        <w:gridCol w:w="2336"/>
      </w:tblGrid>
      <w:tr w:rsidR="00054DAC" w:rsidRPr="00C73BFA" w14:paraId="6D6AF5C9" w14:textId="1ACF12FA" w:rsidTr="003F3BEC">
        <w:trPr>
          <w:trHeight w:val="307"/>
        </w:trPr>
        <w:tc>
          <w:tcPr>
            <w:tcW w:w="444" w:type="dxa"/>
            <w:vMerge w:val="restart"/>
          </w:tcPr>
          <w:p w14:paraId="0AB413A3" w14:textId="77777777" w:rsidR="00054DAC" w:rsidRPr="00C73BFA" w:rsidRDefault="00054DAC" w:rsidP="00607136">
            <w:pPr>
              <w:pStyle w:val="TableParagraph"/>
              <w:spacing w:before="1"/>
              <w:rPr>
                <w:rFonts w:ascii="Arial" w:hAnsi="Arial" w:cs="Arial"/>
              </w:rPr>
            </w:pPr>
          </w:p>
          <w:p w14:paraId="3961FB67" w14:textId="77777777" w:rsidR="00054DAC" w:rsidRPr="00C73BFA" w:rsidRDefault="00054DAC" w:rsidP="00607136">
            <w:pPr>
              <w:pStyle w:val="TableParagraph"/>
              <w:ind w:left="107"/>
              <w:rPr>
                <w:rFonts w:ascii="Arial" w:hAnsi="Arial" w:cs="Arial"/>
              </w:rPr>
            </w:pPr>
            <w:proofErr w:type="spellStart"/>
            <w:r w:rsidRPr="00C73BFA">
              <w:rPr>
                <w:rFonts w:ascii="Arial" w:hAnsi="Arial" w:cs="Arial"/>
                <w:spacing w:val="-5"/>
              </w:rPr>
              <w:t>N°</w:t>
            </w:r>
            <w:proofErr w:type="spellEnd"/>
          </w:p>
        </w:tc>
        <w:tc>
          <w:tcPr>
            <w:tcW w:w="1418" w:type="dxa"/>
            <w:vMerge w:val="restart"/>
          </w:tcPr>
          <w:p w14:paraId="7EF6782E" w14:textId="7C8B2D04" w:rsidR="00054DAC" w:rsidRPr="00C73BFA" w:rsidRDefault="00054DAC" w:rsidP="005D46F1">
            <w:pPr>
              <w:pStyle w:val="TableParagraph"/>
              <w:spacing w:before="136"/>
              <w:ind w:left="151" w:right="87"/>
              <w:jc w:val="center"/>
              <w:rPr>
                <w:rFonts w:ascii="Arial" w:hAnsi="Arial" w:cs="Arial"/>
              </w:rPr>
            </w:pPr>
            <w:r w:rsidRPr="00C73BFA">
              <w:rPr>
                <w:rFonts w:ascii="Arial" w:hAnsi="Arial" w:cs="Arial"/>
              </w:rPr>
              <w:t>Nombre</w:t>
            </w:r>
            <w:r w:rsidRPr="00C73BFA">
              <w:rPr>
                <w:rFonts w:ascii="Arial" w:hAnsi="Arial" w:cs="Arial"/>
                <w:spacing w:val="-13"/>
              </w:rPr>
              <w:t xml:space="preserve"> </w:t>
            </w:r>
            <w:r w:rsidRPr="00C73BFA">
              <w:rPr>
                <w:rFonts w:ascii="Arial" w:hAnsi="Arial" w:cs="Arial"/>
              </w:rPr>
              <w:t xml:space="preserve">del Programa o </w:t>
            </w:r>
            <w:r w:rsidRPr="00C73BFA">
              <w:rPr>
                <w:rFonts w:ascii="Arial" w:hAnsi="Arial" w:cs="Arial"/>
                <w:spacing w:val="-2"/>
              </w:rPr>
              <w:t>Proyecto</w:t>
            </w:r>
          </w:p>
        </w:tc>
        <w:tc>
          <w:tcPr>
            <w:tcW w:w="1559" w:type="dxa"/>
            <w:gridSpan w:val="2"/>
          </w:tcPr>
          <w:p w14:paraId="506D6DC7" w14:textId="108E9EDB" w:rsidR="00054DAC" w:rsidRPr="00C73BFA" w:rsidRDefault="00054DAC" w:rsidP="00F966AA">
            <w:pPr>
              <w:pStyle w:val="TableParagraph"/>
              <w:spacing w:line="265" w:lineRule="exact"/>
              <w:jc w:val="center"/>
              <w:rPr>
                <w:rFonts w:ascii="Arial" w:hAnsi="Arial" w:cs="Arial"/>
              </w:rPr>
            </w:pPr>
            <w:r w:rsidRPr="00C73BFA">
              <w:rPr>
                <w:rFonts w:ascii="Arial" w:hAnsi="Arial" w:cs="Arial"/>
                <w:spacing w:val="-2"/>
              </w:rPr>
              <w:t>Plazo de ejecución</w:t>
            </w:r>
          </w:p>
          <w:p w14:paraId="111948E2" w14:textId="61306DB9" w:rsidR="00054DAC" w:rsidRPr="00C73BFA" w:rsidRDefault="00054DAC" w:rsidP="00E00E5E">
            <w:pPr>
              <w:pStyle w:val="TableParagraph"/>
              <w:spacing w:line="252" w:lineRule="exact"/>
              <w:rPr>
                <w:rFonts w:ascii="Arial" w:hAnsi="Arial" w:cs="Arial"/>
              </w:rPr>
            </w:pPr>
            <w:r w:rsidRPr="00C73BFA">
              <w:rPr>
                <w:rFonts w:ascii="Arial" w:hAnsi="Arial" w:cs="Arial"/>
                <w:spacing w:val="-2"/>
              </w:rPr>
              <w:t>(día/mes/año)</w:t>
            </w:r>
          </w:p>
        </w:tc>
        <w:tc>
          <w:tcPr>
            <w:tcW w:w="1276" w:type="dxa"/>
            <w:vMerge w:val="restart"/>
          </w:tcPr>
          <w:p w14:paraId="120DB48F" w14:textId="77777777" w:rsidR="00054DAC" w:rsidRPr="00C73BFA" w:rsidRDefault="00054DAC" w:rsidP="005D46F1">
            <w:pPr>
              <w:pStyle w:val="TableParagraph"/>
              <w:spacing w:before="1"/>
              <w:jc w:val="center"/>
              <w:rPr>
                <w:rFonts w:ascii="Arial" w:hAnsi="Arial" w:cs="Arial"/>
              </w:rPr>
            </w:pPr>
          </w:p>
          <w:p w14:paraId="7539879F" w14:textId="2652211B" w:rsidR="00054DAC" w:rsidRPr="00C73BFA" w:rsidRDefault="00054DAC" w:rsidP="003F3BEC">
            <w:pPr>
              <w:pStyle w:val="TableParagraph"/>
              <w:jc w:val="center"/>
              <w:rPr>
                <w:rFonts w:ascii="Arial" w:hAnsi="Arial" w:cs="Arial"/>
                <w:spacing w:val="-2"/>
              </w:rPr>
            </w:pPr>
            <w:r w:rsidRPr="00C73BFA">
              <w:rPr>
                <w:rFonts w:ascii="Arial" w:hAnsi="Arial" w:cs="Arial"/>
              </w:rPr>
              <w:t>Breve</w:t>
            </w:r>
          </w:p>
          <w:p w14:paraId="32D49D1A" w14:textId="7D0CF5AA" w:rsidR="00054DAC" w:rsidRPr="00C73BFA" w:rsidRDefault="00054DAC" w:rsidP="003F3BEC">
            <w:pPr>
              <w:pStyle w:val="TableParagraph"/>
              <w:jc w:val="center"/>
              <w:rPr>
                <w:rFonts w:ascii="Arial" w:hAnsi="Arial" w:cs="Arial"/>
              </w:rPr>
            </w:pPr>
            <w:r w:rsidRPr="00C73BFA">
              <w:rPr>
                <w:rFonts w:ascii="Arial" w:hAnsi="Arial" w:cs="Arial"/>
                <w:spacing w:val="-2"/>
              </w:rPr>
              <w:t>descripción</w:t>
            </w:r>
          </w:p>
        </w:tc>
        <w:tc>
          <w:tcPr>
            <w:tcW w:w="1276" w:type="dxa"/>
            <w:vMerge w:val="restart"/>
            <w:vAlign w:val="center"/>
          </w:tcPr>
          <w:p w14:paraId="71707DE7" w14:textId="15491462" w:rsidR="00054DAC" w:rsidRPr="00C73BFA" w:rsidRDefault="00054DAC" w:rsidP="0DB2164D">
            <w:pPr>
              <w:pStyle w:val="TableParagraph"/>
              <w:jc w:val="center"/>
              <w:rPr>
                <w:rFonts w:ascii="Arial" w:hAnsi="Arial" w:cs="Arial"/>
              </w:rPr>
            </w:pPr>
            <w:r w:rsidRPr="00C73BFA">
              <w:rPr>
                <w:rFonts w:ascii="Arial" w:hAnsi="Arial" w:cs="Arial"/>
                <w:spacing w:val="-2"/>
              </w:rPr>
              <w:t>Localización</w:t>
            </w:r>
          </w:p>
        </w:tc>
        <w:tc>
          <w:tcPr>
            <w:tcW w:w="1417" w:type="dxa"/>
            <w:vMerge w:val="restart"/>
          </w:tcPr>
          <w:p w14:paraId="039AFECF" w14:textId="53B0B956" w:rsidR="00054DAC" w:rsidRPr="00C73BFA" w:rsidRDefault="00054DAC" w:rsidP="005D46F1">
            <w:pPr>
              <w:pStyle w:val="TableParagraph"/>
              <w:spacing w:line="270" w:lineRule="atLeast"/>
              <w:ind w:right="152"/>
              <w:jc w:val="center"/>
              <w:rPr>
                <w:rFonts w:ascii="Arial" w:hAnsi="Arial" w:cs="Arial"/>
              </w:rPr>
            </w:pPr>
            <w:r w:rsidRPr="00C73BFA">
              <w:rPr>
                <w:rFonts w:ascii="Arial" w:hAnsi="Arial" w:cs="Arial"/>
                <w:spacing w:val="-2"/>
              </w:rPr>
              <w:t xml:space="preserve">Actividades </w:t>
            </w:r>
            <w:r w:rsidRPr="00C73BFA">
              <w:rPr>
                <w:rFonts w:ascii="Arial" w:hAnsi="Arial" w:cs="Arial"/>
              </w:rPr>
              <w:t>específicas</w:t>
            </w:r>
            <w:r w:rsidRPr="00C73BFA">
              <w:rPr>
                <w:rFonts w:ascii="Arial" w:hAnsi="Arial" w:cs="Arial"/>
                <w:spacing w:val="-13"/>
              </w:rPr>
              <w:t xml:space="preserve"> </w:t>
            </w:r>
            <w:r w:rsidRPr="00C73BFA">
              <w:rPr>
                <w:rFonts w:ascii="Arial" w:hAnsi="Arial" w:cs="Arial"/>
              </w:rPr>
              <w:t>que se</w:t>
            </w:r>
            <w:r w:rsidRPr="00C73BFA">
              <w:rPr>
                <w:rFonts w:ascii="Arial" w:hAnsi="Arial" w:cs="Arial"/>
                <w:spacing w:val="1"/>
              </w:rPr>
              <w:t xml:space="preserve"> </w:t>
            </w:r>
            <w:r w:rsidRPr="00C73BFA">
              <w:rPr>
                <w:rFonts w:ascii="Arial" w:hAnsi="Arial" w:cs="Arial"/>
                <w:spacing w:val="-2"/>
              </w:rPr>
              <w:t>realizaron</w:t>
            </w:r>
          </w:p>
        </w:tc>
        <w:tc>
          <w:tcPr>
            <w:tcW w:w="1134" w:type="dxa"/>
            <w:vMerge w:val="restart"/>
          </w:tcPr>
          <w:p w14:paraId="5D254B1F" w14:textId="55157F17" w:rsidR="00054DAC" w:rsidRPr="00C73BFA" w:rsidRDefault="00F966AA">
            <w:pPr>
              <w:pStyle w:val="TableParagraph"/>
              <w:jc w:val="center"/>
              <w:rPr>
                <w:rFonts w:ascii="Arial" w:hAnsi="Arial" w:cs="Arial"/>
              </w:rPr>
            </w:pPr>
            <w:r w:rsidRPr="00C73BFA">
              <w:rPr>
                <w:rFonts w:ascii="Arial" w:hAnsi="Arial" w:cs="Arial"/>
              </w:rPr>
              <w:t>Moneda</w:t>
            </w:r>
          </w:p>
        </w:tc>
        <w:tc>
          <w:tcPr>
            <w:tcW w:w="1843" w:type="dxa"/>
            <w:vMerge w:val="restart"/>
          </w:tcPr>
          <w:p w14:paraId="39681D5A" w14:textId="24B0C71A" w:rsidR="00054DAC" w:rsidRPr="00C73BFA" w:rsidRDefault="00054DAC" w:rsidP="00054DAC">
            <w:pPr>
              <w:pStyle w:val="TableParagraph"/>
              <w:jc w:val="center"/>
              <w:rPr>
                <w:rFonts w:ascii="Arial" w:hAnsi="Arial" w:cs="Arial"/>
              </w:rPr>
            </w:pPr>
            <w:r w:rsidRPr="00C73BFA">
              <w:rPr>
                <w:rFonts w:ascii="Arial" w:hAnsi="Arial" w:cs="Arial"/>
              </w:rPr>
              <w:t>Monto</w:t>
            </w:r>
            <w:r w:rsidR="00F966AA" w:rsidRPr="00C73BFA">
              <w:rPr>
                <w:rFonts w:ascii="Arial" w:hAnsi="Arial" w:cs="Arial"/>
              </w:rPr>
              <w:t xml:space="preserve"> en moneda del documento</w:t>
            </w:r>
            <w:r w:rsidRPr="00C73BFA">
              <w:rPr>
                <w:rStyle w:val="Refdenotaalpie"/>
                <w:rFonts w:ascii="Arial" w:hAnsi="Arial" w:cs="Arial"/>
                <w:spacing w:val="-4"/>
              </w:rPr>
              <w:footnoteReference w:id="5"/>
            </w:r>
          </w:p>
        </w:tc>
        <w:tc>
          <w:tcPr>
            <w:tcW w:w="1417" w:type="dxa"/>
            <w:vMerge w:val="restart"/>
            <w:vAlign w:val="center"/>
          </w:tcPr>
          <w:p w14:paraId="6A3AD0D9" w14:textId="7E045BBE" w:rsidR="00054DAC" w:rsidRPr="00C73BFA" w:rsidRDefault="00054DAC" w:rsidP="0DB2164D">
            <w:pPr>
              <w:pStyle w:val="TableParagraph"/>
              <w:spacing w:before="136"/>
              <w:jc w:val="center"/>
              <w:rPr>
                <w:rFonts w:ascii="Arial" w:hAnsi="Arial" w:cs="Arial"/>
              </w:rPr>
            </w:pPr>
            <w:r w:rsidRPr="00C73BFA">
              <w:rPr>
                <w:rFonts w:ascii="Arial" w:hAnsi="Arial" w:cs="Arial"/>
              </w:rPr>
              <w:t xml:space="preserve">Fuente de </w:t>
            </w:r>
            <w:r w:rsidRPr="00C73BFA">
              <w:rPr>
                <w:rFonts w:ascii="Arial" w:hAnsi="Arial" w:cs="Arial"/>
                <w:spacing w:val="-2"/>
              </w:rPr>
              <w:t>financiamiento</w:t>
            </w:r>
          </w:p>
        </w:tc>
        <w:tc>
          <w:tcPr>
            <w:tcW w:w="2336" w:type="dxa"/>
            <w:vMerge w:val="restart"/>
            <w:vAlign w:val="center"/>
          </w:tcPr>
          <w:p w14:paraId="6C05ADCA" w14:textId="58A4FAC6" w:rsidR="00054DAC" w:rsidRPr="00C73BFA" w:rsidRDefault="00054DAC">
            <w:pPr>
              <w:pStyle w:val="TableParagraph"/>
              <w:ind w:firstLine="220"/>
              <w:jc w:val="center"/>
              <w:rPr>
                <w:rFonts w:cs="Arial"/>
              </w:rPr>
            </w:pPr>
            <w:r w:rsidRPr="00C73BFA">
              <w:rPr>
                <w:rFonts w:ascii="Arial" w:hAnsi="Arial" w:cs="Arial"/>
              </w:rPr>
              <w:t>Folios</w:t>
            </w:r>
          </w:p>
        </w:tc>
      </w:tr>
      <w:tr w:rsidR="00054DAC" w:rsidRPr="00C73BFA" w14:paraId="7E2A1ADB" w14:textId="468053A4" w:rsidTr="003F3BEC">
        <w:trPr>
          <w:trHeight w:val="307"/>
        </w:trPr>
        <w:tc>
          <w:tcPr>
            <w:tcW w:w="444" w:type="dxa"/>
            <w:vMerge/>
          </w:tcPr>
          <w:p w14:paraId="3B6421DF" w14:textId="77777777" w:rsidR="00054DAC" w:rsidRPr="00C73BFA" w:rsidRDefault="00054DAC" w:rsidP="00607136">
            <w:pPr>
              <w:rPr>
                <w:rFonts w:cs="Arial"/>
              </w:rPr>
            </w:pPr>
          </w:p>
        </w:tc>
        <w:tc>
          <w:tcPr>
            <w:tcW w:w="1418" w:type="dxa"/>
            <w:vMerge/>
          </w:tcPr>
          <w:p w14:paraId="0B74399D" w14:textId="77777777" w:rsidR="00054DAC" w:rsidRPr="00C73BFA" w:rsidRDefault="00054DAC" w:rsidP="00607136">
            <w:pPr>
              <w:rPr>
                <w:rFonts w:cs="Arial"/>
              </w:rPr>
            </w:pPr>
          </w:p>
        </w:tc>
        <w:tc>
          <w:tcPr>
            <w:tcW w:w="709" w:type="dxa"/>
          </w:tcPr>
          <w:p w14:paraId="04D2E819" w14:textId="77777777" w:rsidR="00054DAC" w:rsidRPr="00C73BFA" w:rsidRDefault="00054DAC" w:rsidP="003F3BEC">
            <w:pPr>
              <w:pStyle w:val="TableParagraph"/>
              <w:spacing w:line="246" w:lineRule="exact"/>
              <w:jc w:val="center"/>
              <w:rPr>
                <w:rFonts w:ascii="Arial" w:hAnsi="Arial" w:cs="Arial"/>
              </w:rPr>
            </w:pPr>
            <w:r w:rsidRPr="00C73BFA">
              <w:rPr>
                <w:rFonts w:ascii="Arial" w:hAnsi="Arial" w:cs="Arial"/>
                <w:spacing w:val="-2"/>
              </w:rPr>
              <w:t>Inicio</w:t>
            </w:r>
          </w:p>
        </w:tc>
        <w:tc>
          <w:tcPr>
            <w:tcW w:w="850" w:type="dxa"/>
          </w:tcPr>
          <w:p w14:paraId="2A1EB311" w14:textId="77777777" w:rsidR="00054DAC" w:rsidRPr="00C73BFA" w:rsidRDefault="00054DAC" w:rsidP="003F3BEC">
            <w:pPr>
              <w:pStyle w:val="TableParagraph"/>
              <w:spacing w:line="246" w:lineRule="exact"/>
              <w:ind w:left="12"/>
              <w:jc w:val="center"/>
              <w:rPr>
                <w:rFonts w:ascii="Arial" w:hAnsi="Arial" w:cs="Arial"/>
              </w:rPr>
            </w:pPr>
            <w:r w:rsidRPr="00C73BFA">
              <w:rPr>
                <w:rFonts w:ascii="Arial" w:hAnsi="Arial" w:cs="Arial"/>
                <w:spacing w:val="-5"/>
              </w:rPr>
              <w:t>Fin</w:t>
            </w:r>
          </w:p>
        </w:tc>
        <w:tc>
          <w:tcPr>
            <w:tcW w:w="1276" w:type="dxa"/>
            <w:vMerge/>
          </w:tcPr>
          <w:p w14:paraId="76C85E8D" w14:textId="77777777" w:rsidR="00054DAC" w:rsidRPr="00C73BFA" w:rsidRDefault="00054DAC" w:rsidP="00607136">
            <w:pPr>
              <w:rPr>
                <w:rFonts w:cs="Arial"/>
              </w:rPr>
            </w:pPr>
          </w:p>
        </w:tc>
        <w:tc>
          <w:tcPr>
            <w:tcW w:w="1276" w:type="dxa"/>
            <w:vMerge/>
          </w:tcPr>
          <w:p w14:paraId="7FE03D15" w14:textId="77777777" w:rsidR="00054DAC" w:rsidRPr="00C73BFA" w:rsidRDefault="00054DAC" w:rsidP="00607136">
            <w:pPr>
              <w:rPr>
                <w:rFonts w:cs="Arial"/>
              </w:rPr>
            </w:pPr>
          </w:p>
        </w:tc>
        <w:tc>
          <w:tcPr>
            <w:tcW w:w="1417" w:type="dxa"/>
            <w:vMerge/>
          </w:tcPr>
          <w:p w14:paraId="58944431" w14:textId="3B9E75BD" w:rsidR="00054DAC" w:rsidRPr="00C73BFA" w:rsidRDefault="00054DAC" w:rsidP="00607136">
            <w:pPr>
              <w:pStyle w:val="TableParagraph"/>
              <w:spacing w:line="246" w:lineRule="exact"/>
              <w:ind w:left="286"/>
              <w:rPr>
                <w:rFonts w:ascii="Arial" w:hAnsi="Arial" w:cs="Arial"/>
              </w:rPr>
            </w:pPr>
          </w:p>
        </w:tc>
        <w:tc>
          <w:tcPr>
            <w:tcW w:w="1134" w:type="dxa"/>
            <w:vMerge/>
          </w:tcPr>
          <w:p w14:paraId="299095BF" w14:textId="77777777" w:rsidR="00054DAC" w:rsidRPr="00C73BFA" w:rsidRDefault="00054DAC" w:rsidP="00607136">
            <w:pPr>
              <w:rPr>
                <w:rFonts w:cs="Arial"/>
              </w:rPr>
            </w:pPr>
          </w:p>
        </w:tc>
        <w:tc>
          <w:tcPr>
            <w:tcW w:w="1843" w:type="dxa"/>
            <w:vMerge/>
          </w:tcPr>
          <w:p w14:paraId="4B08E57D" w14:textId="7ABFC25E" w:rsidR="00054DAC" w:rsidRPr="00C73BFA" w:rsidRDefault="00054DAC" w:rsidP="00607136">
            <w:pPr>
              <w:rPr>
                <w:rFonts w:cs="Arial"/>
              </w:rPr>
            </w:pPr>
          </w:p>
        </w:tc>
        <w:tc>
          <w:tcPr>
            <w:tcW w:w="1417" w:type="dxa"/>
            <w:vMerge/>
          </w:tcPr>
          <w:p w14:paraId="2F58D683" w14:textId="77777777" w:rsidR="00054DAC" w:rsidRPr="00C73BFA" w:rsidRDefault="00054DAC" w:rsidP="00607136">
            <w:pPr>
              <w:rPr>
                <w:rFonts w:cs="Arial"/>
              </w:rPr>
            </w:pPr>
          </w:p>
        </w:tc>
        <w:tc>
          <w:tcPr>
            <w:tcW w:w="2336" w:type="dxa"/>
            <w:vMerge/>
          </w:tcPr>
          <w:p w14:paraId="6095C3FC" w14:textId="77777777" w:rsidR="00054DAC" w:rsidRPr="00C73BFA" w:rsidRDefault="00054DAC"/>
        </w:tc>
      </w:tr>
      <w:tr w:rsidR="00054DAC" w:rsidRPr="00C73BFA" w14:paraId="22AF13EB" w14:textId="496B341C" w:rsidTr="003F3BEC">
        <w:trPr>
          <w:trHeight w:val="307"/>
        </w:trPr>
        <w:tc>
          <w:tcPr>
            <w:tcW w:w="444" w:type="dxa"/>
          </w:tcPr>
          <w:p w14:paraId="30553766" w14:textId="38C1B219" w:rsidR="00054DAC" w:rsidRPr="00C73BFA" w:rsidRDefault="00054DAC" w:rsidP="00607136">
            <w:pPr>
              <w:pStyle w:val="TableParagraph"/>
              <w:spacing w:before="229"/>
              <w:ind w:left="12"/>
              <w:jc w:val="center"/>
              <w:rPr>
                <w:rFonts w:ascii="Arial" w:hAnsi="Arial" w:cs="Arial"/>
              </w:rPr>
            </w:pPr>
            <w:r w:rsidRPr="00C73BFA">
              <w:rPr>
                <w:rFonts w:ascii="Arial" w:hAnsi="Arial" w:cs="Arial"/>
                <w:spacing w:val="-5"/>
              </w:rPr>
              <w:t>1</w:t>
            </w:r>
          </w:p>
        </w:tc>
        <w:tc>
          <w:tcPr>
            <w:tcW w:w="1418" w:type="dxa"/>
          </w:tcPr>
          <w:p w14:paraId="503B1700" w14:textId="77777777" w:rsidR="00054DAC" w:rsidRPr="00C73BFA" w:rsidRDefault="00054DAC" w:rsidP="00607136">
            <w:pPr>
              <w:pStyle w:val="TableParagraph"/>
              <w:rPr>
                <w:rFonts w:ascii="Arial" w:hAnsi="Arial" w:cs="Arial"/>
              </w:rPr>
            </w:pPr>
          </w:p>
        </w:tc>
        <w:tc>
          <w:tcPr>
            <w:tcW w:w="709" w:type="dxa"/>
          </w:tcPr>
          <w:p w14:paraId="05EE37C4" w14:textId="77777777" w:rsidR="00054DAC" w:rsidRPr="00C73BFA" w:rsidRDefault="00054DAC" w:rsidP="00607136">
            <w:pPr>
              <w:pStyle w:val="TableParagraph"/>
              <w:rPr>
                <w:rFonts w:ascii="Arial" w:hAnsi="Arial" w:cs="Arial"/>
              </w:rPr>
            </w:pPr>
          </w:p>
        </w:tc>
        <w:tc>
          <w:tcPr>
            <w:tcW w:w="850" w:type="dxa"/>
          </w:tcPr>
          <w:p w14:paraId="1EDE08BC" w14:textId="77777777" w:rsidR="00054DAC" w:rsidRPr="00C73BFA" w:rsidRDefault="00054DAC" w:rsidP="00607136">
            <w:pPr>
              <w:pStyle w:val="TableParagraph"/>
              <w:rPr>
                <w:rFonts w:ascii="Arial" w:hAnsi="Arial" w:cs="Arial"/>
              </w:rPr>
            </w:pPr>
          </w:p>
        </w:tc>
        <w:tc>
          <w:tcPr>
            <w:tcW w:w="1276" w:type="dxa"/>
          </w:tcPr>
          <w:p w14:paraId="4701E66B" w14:textId="77777777" w:rsidR="00054DAC" w:rsidRPr="00C73BFA" w:rsidRDefault="00054DAC" w:rsidP="00607136">
            <w:pPr>
              <w:pStyle w:val="TableParagraph"/>
              <w:rPr>
                <w:rFonts w:ascii="Arial" w:hAnsi="Arial" w:cs="Arial"/>
              </w:rPr>
            </w:pPr>
          </w:p>
        </w:tc>
        <w:tc>
          <w:tcPr>
            <w:tcW w:w="1276" w:type="dxa"/>
          </w:tcPr>
          <w:p w14:paraId="2EF173B5" w14:textId="77777777" w:rsidR="00054DAC" w:rsidRPr="00C73BFA" w:rsidRDefault="00054DAC" w:rsidP="00607136">
            <w:pPr>
              <w:pStyle w:val="TableParagraph"/>
              <w:rPr>
                <w:rFonts w:ascii="Arial" w:hAnsi="Arial" w:cs="Arial"/>
              </w:rPr>
            </w:pPr>
          </w:p>
        </w:tc>
        <w:tc>
          <w:tcPr>
            <w:tcW w:w="1417" w:type="dxa"/>
          </w:tcPr>
          <w:p w14:paraId="7FF0C29D" w14:textId="77777777" w:rsidR="00054DAC" w:rsidRPr="00C73BFA" w:rsidRDefault="00054DAC" w:rsidP="00607136">
            <w:pPr>
              <w:pStyle w:val="TableParagraph"/>
              <w:rPr>
                <w:rFonts w:ascii="Arial" w:hAnsi="Arial" w:cs="Arial"/>
              </w:rPr>
            </w:pPr>
          </w:p>
        </w:tc>
        <w:tc>
          <w:tcPr>
            <w:tcW w:w="1134" w:type="dxa"/>
          </w:tcPr>
          <w:p w14:paraId="2BDEFD8A" w14:textId="77777777" w:rsidR="00054DAC" w:rsidRPr="00C73BFA" w:rsidRDefault="00054DAC" w:rsidP="00607136">
            <w:pPr>
              <w:pStyle w:val="TableParagraph"/>
              <w:rPr>
                <w:rFonts w:ascii="Arial" w:hAnsi="Arial" w:cs="Arial"/>
              </w:rPr>
            </w:pPr>
          </w:p>
        </w:tc>
        <w:tc>
          <w:tcPr>
            <w:tcW w:w="1843" w:type="dxa"/>
          </w:tcPr>
          <w:p w14:paraId="5266F566" w14:textId="2ACD9522" w:rsidR="00054DAC" w:rsidRPr="00C73BFA" w:rsidRDefault="00054DAC" w:rsidP="00607136">
            <w:pPr>
              <w:pStyle w:val="TableParagraph"/>
              <w:rPr>
                <w:rFonts w:ascii="Arial" w:hAnsi="Arial" w:cs="Arial"/>
              </w:rPr>
            </w:pPr>
          </w:p>
        </w:tc>
        <w:tc>
          <w:tcPr>
            <w:tcW w:w="1417" w:type="dxa"/>
          </w:tcPr>
          <w:p w14:paraId="52E12757" w14:textId="77777777" w:rsidR="00054DAC" w:rsidRPr="00C73BFA" w:rsidRDefault="00054DAC" w:rsidP="00607136">
            <w:pPr>
              <w:pStyle w:val="TableParagraph"/>
              <w:rPr>
                <w:rFonts w:ascii="Arial" w:hAnsi="Arial" w:cs="Arial"/>
              </w:rPr>
            </w:pPr>
          </w:p>
        </w:tc>
        <w:tc>
          <w:tcPr>
            <w:tcW w:w="2336" w:type="dxa"/>
          </w:tcPr>
          <w:p w14:paraId="3514BEEF" w14:textId="6CF0EFE3" w:rsidR="00054DAC" w:rsidRPr="00C73BFA" w:rsidRDefault="00054DAC">
            <w:pPr>
              <w:pStyle w:val="TableParagraph"/>
              <w:rPr>
                <w:rFonts w:cs="Arial"/>
              </w:rPr>
            </w:pPr>
          </w:p>
        </w:tc>
      </w:tr>
      <w:tr w:rsidR="00054DAC" w:rsidRPr="00C73BFA" w14:paraId="0A67F69E" w14:textId="4CDC60CF" w:rsidTr="003F3BEC">
        <w:trPr>
          <w:trHeight w:val="307"/>
        </w:trPr>
        <w:tc>
          <w:tcPr>
            <w:tcW w:w="444" w:type="dxa"/>
          </w:tcPr>
          <w:p w14:paraId="319BD3A5" w14:textId="54235A56" w:rsidR="00054DAC" w:rsidRPr="00C73BFA" w:rsidRDefault="00054DAC" w:rsidP="00607136">
            <w:pPr>
              <w:pStyle w:val="TableParagraph"/>
              <w:spacing w:before="212"/>
              <w:ind w:left="12"/>
              <w:jc w:val="center"/>
              <w:rPr>
                <w:rFonts w:ascii="Arial" w:hAnsi="Arial" w:cs="Arial"/>
              </w:rPr>
            </w:pPr>
            <w:r w:rsidRPr="00C73BFA">
              <w:rPr>
                <w:rFonts w:ascii="Arial" w:hAnsi="Arial" w:cs="Arial"/>
                <w:spacing w:val="-5"/>
              </w:rPr>
              <w:t>2</w:t>
            </w:r>
          </w:p>
        </w:tc>
        <w:tc>
          <w:tcPr>
            <w:tcW w:w="1418" w:type="dxa"/>
          </w:tcPr>
          <w:p w14:paraId="42134066" w14:textId="77777777" w:rsidR="00054DAC" w:rsidRPr="00C73BFA" w:rsidRDefault="00054DAC" w:rsidP="00607136">
            <w:pPr>
              <w:pStyle w:val="TableParagraph"/>
              <w:rPr>
                <w:rFonts w:ascii="Arial" w:hAnsi="Arial" w:cs="Arial"/>
              </w:rPr>
            </w:pPr>
          </w:p>
        </w:tc>
        <w:tc>
          <w:tcPr>
            <w:tcW w:w="709" w:type="dxa"/>
          </w:tcPr>
          <w:p w14:paraId="779A72A0" w14:textId="77777777" w:rsidR="00054DAC" w:rsidRPr="00C73BFA" w:rsidRDefault="00054DAC" w:rsidP="00607136">
            <w:pPr>
              <w:pStyle w:val="TableParagraph"/>
              <w:rPr>
                <w:rFonts w:ascii="Arial" w:hAnsi="Arial" w:cs="Arial"/>
              </w:rPr>
            </w:pPr>
          </w:p>
        </w:tc>
        <w:tc>
          <w:tcPr>
            <w:tcW w:w="850" w:type="dxa"/>
          </w:tcPr>
          <w:p w14:paraId="7B2C61B4" w14:textId="77777777" w:rsidR="00054DAC" w:rsidRPr="00C73BFA" w:rsidRDefault="00054DAC" w:rsidP="00607136">
            <w:pPr>
              <w:pStyle w:val="TableParagraph"/>
              <w:rPr>
                <w:rFonts w:ascii="Arial" w:hAnsi="Arial" w:cs="Arial"/>
              </w:rPr>
            </w:pPr>
          </w:p>
        </w:tc>
        <w:tc>
          <w:tcPr>
            <w:tcW w:w="1276" w:type="dxa"/>
          </w:tcPr>
          <w:p w14:paraId="70AD20B6" w14:textId="77777777" w:rsidR="00054DAC" w:rsidRPr="00C73BFA" w:rsidRDefault="00054DAC" w:rsidP="00607136">
            <w:pPr>
              <w:pStyle w:val="TableParagraph"/>
              <w:rPr>
                <w:rFonts w:ascii="Arial" w:hAnsi="Arial" w:cs="Arial"/>
              </w:rPr>
            </w:pPr>
          </w:p>
        </w:tc>
        <w:tc>
          <w:tcPr>
            <w:tcW w:w="1276" w:type="dxa"/>
          </w:tcPr>
          <w:p w14:paraId="3CCCDCBB" w14:textId="77777777" w:rsidR="00054DAC" w:rsidRPr="00C73BFA" w:rsidRDefault="00054DAC" w:rsidP="00607136">
            <w:pPr>
              <w:pStyle w:val="TableParagraph"/>
              <w:rPr>
                <w:rFonts w:ascii="Arial" w:hAnsi="Arial" w:cs="Arial"/>
              </w:rPr>
            </w:pPr>
          </w:p>
        </w:tc>
        <w:tc>
          <w:tcPr>
            <w:tcW w:w="1417" w:type="dxa"/>
          </w:tcPr>
          <w:p w14:paraId="1A3CBA18" w14:textId="77777777" w:rsidR="00054DAC" w:rsidRPr="00C73BFA" w:rsidRDefault="00054DAC" w:rsidP="00607136">
            <w:pPr>
              <w:pStyle w:val="TableParagraph"/>
              <w:rPr>
                <w:rFonts w:ascii="Arial" w:hAnsi="Arial" w:cs="Arial"/>
              </w:rPr>
            </w:pPr>
          </w:p>
        </w:tc>
        <w:tc>
          <w:tcPr>
            <w:tcW w:w="1134" w:type="dxa"/>
          </w:tcPr>
          <w:p w14:paraId="423740F2" w14:textId="77777777" w:rsidR="00054DAC" w:rsidRPr="00C73BFA" w:rsidRDefault="00054DAC" w:rsidP="00607136">
            <w:pPr>
              <w:pStyle w:val="TableParagraph"/>
              <w:rPr>
                <w:rFonts w:ascii="Arial" w:hAnsi="Arial" w:cs="Arial"/>
              </w:rPr>
            </w:pPr>
          </w:p>
        </w:tc>
        <w:tc>
          <w:tcPr>
            <w:tcW w:w="1843" w:type="dxa"/>
          </w:tcPr>
          <w:p w14:paraId="26BBDB20" w14:textId="24B155DA" w:rsidR="00054DAC" w:rsidRPr="00C73BFA" w:rsidRDefault="00054DAC" w:rsidP="00607136">
            <w:pPr>
              <w:pStyle w:val="TableParagraph"/>
              <w:rPr>
                <w:rFonts w:ascii="Arial" w:hAnsi="Arial" w:cs="Arial"/>
              </w:rPr>
            </w:pPr>
          </w:p>
        </w:tc>
        <w:tc>
          <w:tcPr>
            <w:tcW w:w="1417" w:type="dxa"/>
          </w:tcPr>
          <w:p w14:paraId="0FD21B24" w14:textId="77777777" w:rsidR="00054DAC" w:rsidRPr="00C73BFA" w:rsidRDefault="00054DAC" w:rsidP="00607136">
            <w:pPr>
              <w:pStyle w:val="TableParagraph"/>
              <w:rPr>
                <w:rFonts w:ascii="Arial" w:hAnsi="Arial" w:cs="Arial"/>
              </w:rPr>
            </w:pPr>
          </w:p>
        </w:tc>
        <w:tc>
          <w:tcPr>
            <w:tcW w:w="2336" w:type="dxa"/>
          </w:tcPr>
          <w:p w14:paraId="0CF9B586" w14:textId="2BCD6B0B" w:rsidR="00054DAC" w:rsidRPr="00C73BFA" w:rsidRDefault="00054DAC">
            <w:pPr>
              <w:pStyle w:val="TableParagraph"/>
              <w:rPr>
                <w:rFonts w:cs="Arial"/>
              </w:rPr>
            </w:pPr>
          </w:p>
        </w:tc>
      </w:tr>
      <w:tr w:rsidR="00054DAC" w:rsidRPr="00C73BFA" w14:paraId="07ADF064" w14:textId="06D52449" w:rsidTr="003F3BEC">
        <w:trPr>
          <w:trHeight w:val="307"/>
        </w:trPr>
        <w:tc>
          <w:tcPr>
            <w:tcW w:w="444" w:type="dxa"/>
          </w:tcPr>
          <w:p w14:paraId="516CCA43" w14:textId="5FF6D064" w:rsidR="00054DAC" w:rsidRPr="00C73BFA" w:rsidRDefault="00054DAC" w:rsidP="00607136">
            <w:pPr>
              <w:pStyle w:val="TableParagraph"/>
              <w:spacing w:before="133"/>
              <w:ind w:left="12"/>
              <w:jc w:val="center"/>
              <w:rPr>
                <w:rFonts w:ascii="Arial" w:hAnsi="Arial" w:cs="Arial"/>
              </w:rPr>
            </w:pPr>
            <w:r w:rsidRPr="00C73BFA">
              <w:rPr>
                <w:rFonts w:ascii="Arial" w:hAnsi="Arial" w:cs="Arial"/>
                <w:spacing w:val="-5"/>
              </w:rPr>
              <w:t>3</w:t>
            </w:r>
          </w:p>
        </w:tc>
        <w:tc>
          <w:tcPr>
            <w:tcW w:w="1418" w:type="dxa"/>
          </w:tcPr>
          <w:p w14:paraId="55985563" w14:textId="77777777" w:rsidR="00054DAC" w:rsidRPr="00C73BFA" w:rsidRDefault="00054DAC" w:rsidP="00607136">
            <w:pPr>
              <w:pStyle w:val="TableParagraph"/>
              <w:rPr>
                <w:rFonts w:ascii="Arial" w:hAnsi="Arial" w:cs="Arial"/>
              </w:rPr>
            </w:pPr>
          </w:p>
        </w:tc>
        <w:tc>
          <w:tcPr>
            <w:tcW w:w="709" w:type="dxa"/>
          </w:tcPr>
          <w:p w14:paraId="5010AA21" w14:textId="77777777" w:rsidR="00054DAC" w:rsidRPr="00C73BFA" w:rsidRDefault="00054DAC" w:rsidP="00607136">
            <w:pPr>
              <w:pStyle w:val="TableParagraph"/>
              <w:rPr>
                <w:rFonts w:ascii="Arial" w:hAnsi="Arial" w:cs="Arial"/>
              </w:rPr>
            </w:pPr>
          </w:p>
        </w:tc>
        <w:tc>
          <w:tcPr>
            <w:tcW w:w="850" w:type="dxa"/>
          </w:tcPr>
          <w:p w14:paraId="2A5B94CC" w14:textId="77777777" w:rsidR="00054DAC" w:rsidRPr="00C73BFA" w:rsidRDefault="00054DAC" w:rsidP="00607136">
            <w:pPr>
              <w:pStyle w:val="TableParagraph"/>
              <w:rPr>
                <w:rFonts w:ascii="Arial" w:hAnsi="Arial" w:cs="Arial"/>
              </w:rPr>
            </w:pPr>
          </w:p>
        </w:tc>
        <w:tc>
          <w:tcPr>
            <w:tcW w:w="1276" w:type="dxa"/>
          </w:tcPr>
          <w:p w14:paraId="166823AA" w14:textId="77777777" w:rsidR="00054DAC" w:rsidRPr="00C73BFA" w:rsidRDefault="00054DAC" w:rsidP="00607136">
            <w:pPr>
              <w:pStyle w:val="TableParagraph"/>
              <w:rPr>
                <w:rFonts w:ascii="Arial" w:hAnsi="Arial" w:cs="Arial"/>
              </w:rPr>
            </w:pPr>
          </w:p>
        </w:tc>
        <w:tc>
          <w:tcPr>
            <w:tcW w:w="1276" w:type="dxa"/>
          </w:tcPr>
          <w:p w14:paraId="342CE429" w14:textId="77777777" w:rsidR="00054DAC" w:rsidRPr="00C73BFA" w:rsidRDefault="00054DAC" w:rsidP="00607136">
            <w:pPr>
              <w:pStyle w:val="TableParagraph"/>
              <w:rPr>
                <w:rFonts w:ascii="Arial" w:hAnsi="Arial" w:cs="Arial"/>
              </w:rPr>
            </w:pPr>
          </w:p>
        </w:tc>
        <w:tc>
          <w:tcPr>
            <w:tcW w:w="1417" w:type="dxa"/>
          </w:tcPr>
          <w:p w14:paraId="3939C399" w14:textId="77777777" w:rsidR="00054DAC" w:rsidRPr="00C73BFA" w:rsidRDefault="00054DAC" w:rsidP="00607136">
            <w:pPr>
              <w:pStyle w:val="TableParagraph"/>
              <w:rPr>
                <w:rFonts w:ascii="Arial" w:hAnsi="Arial" w:cs="Arial"/>
              </w:rPr>
            </w:pPr>
          </w:p>
        </w:tc>
        <w:tc>
          <w:tcPr>
            <w:tcW w:w="1134" w:type="dxa"/>
          </w:tcPr>
          <w:p w14:paraId="4D388F10" w14:textId="77777777" w:rsidR="00054DAC" w:rsidRPr="00C73BFA" w:rsidRDefault="00054DAC" w:rsidP="00607136">
            <w:pPr>
              <w:pStyle w:val="TableParagraph"/>
              <w:rPr>
                <w:rFonts w:ascii="Arial" w:hAnsi="Arial" w:cs="Arial"/>
              </w:rPr>
            </w:pPr>
          </w:p>
        </w:tc>
        <w:tc>
          <w:tcPr>
            <w:tcW w:w="1843" w:type="dxa"/>
          </w:tcPr>
          <w:p w14:paraId="7811A217" w14:textId="5CC358F5" w:rsidR="00054DAC" w:rsidRPr="00C73BFA" w:rsidRDefault="00054DAC" w:rsidP="00607136">
            <w:pPr>
              <w:pStyle w:val="TableParagraph"/>
              <w:rPr>
                <w:rFonts w:ascii="Arial" w:hAnsi="Arial" w:cs="Arial"/>
              </w:rPr>
            </w:pPr>
          </w:p>
        </w:tc>
        <w:tc>
          <w:tcPr>
            <w:tcW w:w="1417" w:type="dxa"/>
          </w:tcPr>
          <w:p w14:paraId="57844091" w14:textId="77777777" w:rsidR="00054DAC" w:rsidRPr="00C73BFA" w:rsidRDefault="00054DAC" w:rsidP="00607136">
            <w:pPr>
              <w:pStyle w:val="TableParagraph"/>
              <w:rPr>
                <w:rFonts w:ascii="Arial" w:hAnsi="Arial" w:cs="Arial"/>
              </w:rPr>
            </w:pPr>
          </w:p>
        </w:tc>
        <w:tc>
          <w:tcPr>
            <w:tcW w:w="2336" w:type="dxa"/>
          </w:tcPr>
          <w:p w14:paraId="573A4294" w14:textId="6B7DBB16" w:rsidR="00054DAC" w:rsidRPr="00C73BFA" w:rsidRDefault="00054DAC">
            <w:pPr>
              <w:pStyle w:val="TableParagraph"/>
              <w:rPr>
                <w:rFonts w:cs="Arial"/>
              </w:rPr>
            </w:pPr>
          </w:p>
        </w:tc>
      </w:tr>
    </w:tbl>
    <w:p w14:paraId="36EBED84" w14:textId="77777777" w:rsidR="001629FA" w:rsidRPr="00C73BFA" w:rsidRDefault="001629FA" w:rsidP="001629FA">
      <w:pPr>
        <w:spacing w:after="0" w:line="240" w:lineRule="auto"/>
        <w:rPr>
          <w:rFonts w:cs="Arial"/>
          <w:b/>
          <w:bCs/>
        </w:rPr>
      </w:pPr>
    </w:p>
    <w:p w14:paraId="6E4A0D9B" w14:textId="16E608EB" w:rsidR="001629FA" w:rsidRPr="00DD2352" w:rsidRDefault="001629FA" w:rsidP="00DD2352">
      <w:pPr>
        <w:pStyle w:val="Prrafodelista"/>
        <w:numPr>
          <w:ilvl w:val="0"/>
          <w:numId w:val="10"/>
        </w:numPr>
        <w:spacing w:after="0" w:line="240" w:lineRule="auto"/>
        <w:jc w:val="both"/>
        <w:rPr>
          <w:rFonts w:cs="Arial"/>
        </w:rPr>
      </w:pPr>
      <w:r w:rsidRPr="00C73BFA">
        <w:rPr>
          <w:rFonts w:cs="Arial"/>
        </w:rPr>
        <w:t xml:space="preserve">Cumplimiento del </w:t>
      </w:r>
      <w:r w:rsidR="005D46F1" w:rsidRPr="00C73BFA">
        <w:rPr>
          <w:rFonts w:cs="Arial"/>
        </w:rPr>
        <w:t>s</w:t>
      </w:r>
      <w:r w:rsidRPr="00C73BFA">
        <w:rPr>
          <w:rFonts w:cs="Arial"/>
        </w:rPr>
        <w:t xml:space="preserve">ervicio: Adjuntar </w:t>
      </w:r>
      <w:r w:rsidR="00586885" w:rsidRPr="00C73BFA">
        <w:rPr>
          <w:rFonts w:cs="Arial"/>
        </w:rPr>
        <w:t>contratos</w:t>
      </w:r>
      <w:r w:rsidR="004C2C63" w:rsidRPr="00C73BFA">
        <w:rPr>
          <w:rFonts w:cs="Arial"/>
        </w:rPr>
        <w:t>/convenios</w:t>
      </w:r>
      <w:r w:rsidR="00252D30" w:rsidRPr="00C73BFA">
        <w:rPr>
          <w:rFonts w:cs="Arial"/>
        </w:rPr>
        <w:t xml:space="preserve"> y</w:t>
      </w:r>
      <w:r w:rsidR="00586885" w:rsidRPr="00C73BFA">
        <w:rPr>
          <w:rFonts w:cs="Arial"/>
        </w:rPr>
        <w:t xml:space="preserve"> constancias de servicios</w:t>
      </w:r>
      <w:r w:rsidR="00252D30" w:rsidRPr="00C73BFA">
        <w:rPr>
          <w:rFonts w:cs="Arial"/>
        </w:rPr>
        <w:t xml:space="preserve"> y/o</w:t>
      </w:r>
      <w:r w:rsidR="00586885" w:rsidRPr="00C73BFA">
        <w:rPr>
          <w:rFonts w:cs="Arial"/>
        </w:rPr>
        <w:t xml:space="preserve"> conformidad de servicios, </w:t>
      </w:r>
      <w:r w:rsidR="004C2C63" w:rsidRPr="00C73BFA">
        <w:rPr>
          <w:rFonts w:cs="Arial"/>
        </w:rPr>
        <w:t xml:space="preserve">o cualquier otro documento </w:t>
      </w:r>
      <w:r w:rsidR="00586885" w:rsidRPr="00C73BFA">
        <w:rPr>
          <w:rFonts w:cs="Arial"/>
        </w:rPr>
        <w:t xml:space="preserve">que </w:t>
      </w:r>
      <w:r w:rsidR="004C2C63" w:rsidRPr="00C73BFA">
        <w:rPr>
          <w:rFonts w:cs="Arial"/>
        </w:rPr>
        <w:t xml:space="preserve">acrediten </w:t>
      </w:r>
      <w:r w:rsidR="7BA859E2" w:rsidRPr="00C73BFA">
        <w:rPr>
          <w:rFonts w:cs="Arial"/>
        </w:rPr>
        <w:t xml:space="preserve">la calificación de la experiencia como </w:t>
      </w:r>
      <w:r w:rsidR="49F8436D" w:rsidRPr="00C73BFA">
        <w:rPr>
          <w:rFonts w:cs="Arial"/>
        </w:rPr>
        <w:t>P</w:t>
      </w:r>
      <w:r w:rsidR="7BA859E2" w:rsidRPr="00C73BFA">
        <w:rPr>
          <w:rFonts w:cs="Arial"/>
        </w:rPr>
        <w:t xml:space="preserve">rograma o </w:t>
      </w:r>
      <w:r w:rsidR="76D7546F" w:rsidRPr="00C73BFA">
        <w:rPr>
          <w:rFonts w:cs="Arial"/>
        </w:rPr>
        <w:t>P</w:t>
      </w:r>
      <w:r w:rsidR="7BA859E2" w:rsidRPr="00C73BFA">
        <w:rPr>
          <w:rFonts w:cs="Arial"/>
        </w:rPr>
        <w:t xml:space="preserve">royecto y su </w:t>
      </w:r>
      <w:r w:rsidR="5C6C4344" w:rsidRPr="00C73BFA">
        <w:rPr>
          <w:rFonts w:cs="Arial"/>
        </w:rPr>
        <w:t>vinculación a planes de negocio</w:t>
      </w:r>
      <w:r w:rsidR="3902CC1A" w:rsidRPr="00C73BFA">
        <w:rPr>
          <w:rFonts w:cs="Arial"/>
        </w:rPr>
        <w:t>s</w:t>
      </w:r>
      <w:r w:rsidR="5C6C4344" w:rsidRPr="00C73BFA">
        <w:rPr>
          <w:rFonts w:cs="Arial"/>
        </w:rPr>
        <w:t xml:space="preserve">, </w:t>
      </w:r>
      <w:r w:rsidR="004C2C63" w:rsidRPr="00C73BFA">
        <w:rPr>
          <w:rFonts w:cs="Arial"/>
        </w:rPr>
        <w:t xml:space="preserve">el plazo total </w:t>
      </w:r>
      <w:r w:rsidR="004C2C63" w:rsidRPr="00C73BFA">
        <w:rPr>
          <w:rFonts w:cs="Arial"/>
        </w:rPr>
        <w:lastRenderedPageBreak/>
        <w:t>de ejecución y el monto total del fondo gestionado</w:t>
      </w:r>
      <w:r w:rsidR="00586885" w:rsidRPr="00C73BFA">
        <w:rPr>
          <w:rFonts w:cs="Arial"/>
        </w:rPr>
        <w:t>.</w:t>
      </w:r>
      <w:r w:rsidR="00586885" w:rsidRPr="00C73BFA" w:rsidDel="00586885">
        <w:rPr>
          <w:rFonts w:cs="Arial"/>
        </w:rPr>
        <w:t xml:space="preserve"> </w:t>
      </w:r>
      <w:r w:rsidR="002B463C" w:rsidRPr="00C73BFA">
        <w:rPr>
          <w:rFonts w:cs="Arial"/>
        </w:rPr>
        <w:t>Los documentos deberán presentarse de manera ordenada</w:t>
      </w:r>
      <w:r w:rsidR="711E0A5B" w:rsidRPr="00C73BFA">
        <w:rPr>
          <w:rFonts w:cs="Arial"/>
        </w:rPr>
        <w:t xml:space="preserve">, </w:t>
      </w:r>
      <w:r w:rsidR="002B463C" w:rsidRPr="00C73BFA">
        <w:rPr>
          <w:rFonts w:cs="Arial"/>
        </w:rPr>
        <w:t>cronológica</w:t>
      </w:r>
      <w:r w:rsidR="02716C00" w:rsidRPr="00C73BFA">
        <w:rPr>
          <w:rFonts w:cs="Arial"/>
        </w:rPr>
        <w:t xml:space="preserve"> </w:t>
      </w:r>
      <w:r w:rsidR="3AC2BD45" w:rsidRPr="00C73BFA">
        <w:rPr>
          <w:rFonts w:cs="Arial"/>
        </w:rPr>
        <w:t>y debidamente foliados.</w:t>
      </w:r>
      <w:r w:rsidR="3A5F7AE9" w:rsidRPr="00C73BFA">
        <w:rPr>
          <w:rFonts w:cs="Arial"/>
        </w:rPr>
        <w:t xml:space="preserve"> </w:t>
      </w:r>
      <w:r w:rsidR="62994E7C" w:rsidRPr="00DD2352">
        <w:rPr>
          <w:rFonts w:cs="Arial"/>
        </w:rPr>
        <w:t xml:space="preserve">En la columna “Folios” deberá consignarse la numeración folio o los folios </w:t>
      </w:r>
      <w:r w:rsidR="62994E7C" w:rsidRPr="00DD2352">
        <w:rPr>
          <w:rFonts w:cs="Arial"/>
          <w:u w:val="single"/>
        </w:rPr>
        <w:t>específicos</w:t>
      </w:r>
      <w:r w:rsidR="62994E7C" w:rsidRPr="00DD2352">
        <w:rPr>
          <w:rFonts w:cs="Arial"/>
        </w:rPr>
        <w:t xml:space="preserve"> (no el rango) en los que se encuentre debidamente resaltado el texto que sustenta la calificación de la experiencia como Programa o Proyecto y su vinculación a planes de negocios, el plazo total de ejecución y el monto total del fondo gestionado</w:t>
      </w:r>
      <w:r w:rsidR="002B463C" w:rsidRPr="00DD2352">
        <w:rPr>
          <w:rFonts w:cs="Arial"/>
        </w:rPr>
        <w:t>.</w:t>
      </w:r>
    </w:p>
    <w:p w14:paraId="1A2B6E69" w14:textId="77777777" w:rsidR="00FA23EE" w:rsidRDefault="00FA23EE" w:rsidP="00FA23EE">
      <w:pPr>
        <w:spacing w:after="0" w:line="240" w:lineRule="auto"/>
        <w:rPr>
          <w:rFonts w:cs="Arial"/>
          <w:b/>
        </w:rPr>
      </w:pPr>
    </w:p>
    <w:p w14:paraId="4CCC3322" w14:textId="77777777" w:rsidR="00FA23EE" w:rsidRDefault="00FA23EE" w:rsidP="00FA23EE">
      <w:pPr>
        <w:spacing w:after="0" w:line="240" w:lineRule="auto"/>
        <w:rPr>
          <w:rFonts w:cs="Arial"/>
          <w:b/>
        </w:rPr>
      </w:pPr>
    </w:p>
    <w:p w14:paraId="7FABC4C9" w14:textId="77777777" w:rsidR="00FA23EE" w:rsidRDefault="00FA23EE" w:rsidP="00FA23EE">
      <w:pPr>
        <w:spacing w:after="0" w:line="240" w:lineRule="auto"/>
        <w:rPr>
          <w:rFonts w:cs="Arial"/>
          <w:b/>
        </w:rPr>
      </w:pPr>
    </w:p>
    <w:p w14:paraId="39AADF44" w14:textId="77777777" w:rsidR="00FA23EE" w:rsidRDefault="00FA23EE" w:rsidP="00FA23EE">
      <w:pPr>
        <w:spacing w:after="0" w:line="240" w:lineRule="auto"/>
        <w:rPr>
          <w:rFonts w:cs="Arial"/>
          <w:b/>
        </w:rPr>
      </w:pPr>
    </w:p>
    <w:p w14:paraId="78F7B1FF" w14:textId="77777777" w:rsidR="00FA23EE" w:rsidRPr="00FA23EE" w:rsidRDefault="00FA23EE" w:rsidP="00FA23EE">
      <w:pPr>
        <w:spacing w:after="0" w:line="240" w:lineRule="auto"/>
        <w:rPr>
          <w:rFonts w:cs="Arial"/>
          <w:b/>
        </w:rPr>
      </w:pPr>
    </w:p>
    <w:p w14:paraId="29F8DFBB" w14:textId="3EB20B06" w:rsidR="001629FA" w:rsidRPr="00C73BFA" w:rsidRDefault="00FA23EE" w:rsidP="001629FA">
      <w:pPr>
        <w:pStyle w:val="Prrafodelista"/>
        <w:spacing w:after="0" w:line="240" w:lineRule="auto"/>
        <w:jc w:val="right"/>
        <w:rPr>
          <w:rFonts w:cs="Arial"/>
        </w:rPr>
      </w:pPr>
      <w:r>
        <w:rPr>
          <w:rFonts w:cs="Arial"/>
        </w:rPr>
        <w:t>……………………………………………………….</w:t>
      </w:r>
      <w:r w:rsidR="005D46F1" w:rsidRPr="00C73BFA">
        <w:rPr>
          <w:rFonts w:cs="Arial"/>
        </w:rPr>
        <w:t>……………..</w:t>
      </w:r>
      <w:r w:rsidR="001629FA" w:rsidRPr="00C73BFA">
        <w:rPr>
          <w:rFonts w:cs="Arial"/>
        </w:rPr>
        <w:t>………..........................................................</w:t>
      </w:r>
    </w:p>
    <w:p w14:paraId="1B362278" w14:textId="5D55E3A1" w:rsidR="001629FA" w:rsidRPr="00C73BFA" w:rsidRDefault="003311E3" w:rsidP="003311E3">
      <w:pPr>
        <w:pStyle w:val="Prrafodelista"/>
        <w:spacing w:after="0" w:line="240" w:lineRule="auto"/>
        <w:ind w:left="0"/>
        <w:jc w:val="right"/>
        <w:rPr>
          <w:rFonts w:cs="Arial"/>
          <w:b/>
          <w:bCs/>
        </w:rPr>
      </w:pPr>
      <w:r w:rsidRPr="00C73BFA">
        <w:rPr>
          <w:rFonts w:cs="Arial"/>
          <w:b/>
          <w:bCs/>
        </w:rPr>
        <w:t xml:space="preserve">Firma, Nombres y Apellidos del Representante legal o </w:t>
      </w:r>
      <w:r w:rsidR="00C73BFA">
        <w:rPr>
          <w:rFonts w:cs="Arial"/>
          <w:b/>
          <w:bCs/>
        </w:rPr>
        <w:t>Representante C</w:t>
      </w:r>
      <w:r w:rsidRPr="00C73BFA">
        <w:rPr>
          <w:rFonts w:cs="Arial"/>
          <w:b/>
          <w:bCs/>
        </w:rPr>
        <w:t>omún, según corresponda</w:t>
      </w:r>
    </w:p>
    <w:p w14:paraId="28942383" w14:textId="77777777" w:rsidR="00F95A8D" w:rsidRPr="00C73BFA" w:rsidRDefault="00F95A8D" w:rsidP="00E135BE">
      <w:pPr>
        <w:spacing w:after="0" w:line="240" w:lineRule="auto"/>
        <w:jc w:val="both"/>
        <w:rPr>
          <w:rFonts w:cs="Arial"/>
        </w:rPr>
        <w:sectPr w:rsidR="00F95A8D" w:rsidRPr="00C73BFA" w:rsidSect="00D95546">
          <w:pgSz w:w="16838" w:h="11906" w:orient="landscape"/>
          <w:pgMar w:top="1701" w:right="1418" w:bottom="1701" w:left="1418" w:header="425" w:footer="403" w:gutter="0"/>
          <w:cols w:space="708"/>
          <w:docGrid w:linePitch="360"/>
        </w:sectPr>
      </w:pPr>
    </w:p>
    <w:p w14:paraId="09D3E48C" w14:textId="6A99D358" w:rsidR="009958E2" w:rsidRPr="00C73BFA" w:rsidRDefault="009958E2" w:rsidP="004079CF">
      <w:pPr>
        <w:pStyle w:val="Ttulo1"/>
        <w:numPr>
          <w:ilvl w:val="0"/>
          <w:numId w:val="0"/>
        </w:numPr>
        <w:ind w:left="284"/>
        <w:jc w:val="center"/>
      </w:pPr>
      <w:bookmarkStart w:id="25" w:name="_Ref207620045"/>
      <w:bookmarkStart w:id="26" w:name="_Toc221798026"/>
      <w:r w:rsidRPr="00C73BFA">
        <w:lastRenderedPageBreak/>
        <w:t xml:space="preserve">ANEXO </w:t>
      </w:r>
      <w:proofErr w:type="spellStart"/>
      <w:r w:rsidRPr="00C73BFA">
        <w:t>N</w:t>
      </w:r>
      <w:r w:rsidR="002E2A3E" w:rsidRPr="00C73BFA">
        <w:t>°</w:t>
      </w:r>
      <w:proofErr w:type="spellEnd"/>
      <w:r w:rsidRPr="00C73BFA">
        <w:t xml:space="preserve"> 8: CAPACIDAD FINANCIERA DE</w:t>
      </w:r>
      <w:r w:rsidR="003311E3" w:rsidRPr="00C73BFA">
        <w:t>L POSTOR</w:t>
      </w:r>
      <w:bookmarkEnd w:id="25"/>
      <w:bookmarkEnd w:id="26"/>
    </w:p>
    <w:p w14:paraId="20F3936C" w14:textId="77777777" w:rsidR="009958E2" w:rsidRPr="00C73BFA" w:rsidRDefault="009958E2" w:rsidP="009958E2">
      <w:pPr>
        <w:spacing w:after="0" w:line="240" w:lineRule="auto"/>
        <w:jc w:val="both"/>
        <w:rPr>
          <w:rFonts w:cs="Arial"/>
        </w:rPr>
      </w:pPr>
    </w:p>
    <w:p w14:paraId="3B6B516E" w14:textId="77777777" w:rsidR="009958E2" w:rsidRPr="00C73BFA" w:rsidRDefault="009958E2" w:rsidP="009958E2">
      <w:pPr>
        <w:spacing w:after="0" w:line="240" w:lineRule="auto"/>
        <w:jc w:val="both"/>
        <w:rPr>
          <w:rFonts w:cs="Arial"/>
        </w:rPr>
      </w:pPr>
    </w:p>
    <w:p w14:paraId="1F1FAF79" w14:textId="77777777" w:rsidR="009958E2" w:rsidRPr="00C73BFA" w:rsidRDefault="009958E2" w:rsidP="009958E2">
      <w:pPr>
        <w:spacing w:after="0" w:line="240" w:lineRule="auto"/>
        <w:jc w:val="both"/>
        <w:rPr>
          <w:rFonts w:cs="Arial"/>
        </w:rPr>
      </w:pPr>
      <w:r w:rsidRPr="00C73BFA">
        <w:rPr>
          <w:rFonts w:cs="Arial"/>
        </w:rPr>
        <w:t>Lima,</w:t>
      </w:r>
      <w:r w:rsidRPr="00C73BFA">
        <w:rPr>
          <w:rFonts w:cs="Arial"/>
        </w:rPr>
        <w:tab/>
        <w:t>(</w:t>
      </w:r>
      <w:proofErr w:type="spellStart"/>
      <w:r w:rsidRPr="00C73BFA">
        <w:rPr>
          <w:rFonts w:cs="Arial"/>
        </w:rPr>
        <w:t>dd</w:t>
      </w:r>
      <w:proofErr w:type="spellEnd"/>
      <w:r w:rsidRPr="00C73BFA">
        <w:rPr>
          <w:rFonts w:cs="Arial"/>
        </w:rPr>
        <w:t>/mm/año)</w:t>
      </w:r>
    </w:p>
    <w:p w14:paraId="1D9B6583" w14:textId="77777777" w:rsidR="009958E2" w:rsidRPr="00C73BFA" w:rsidRDefault="009958E2" w:rsidP="009958E2">
      <w:pPr>
        <w:spacing w:after="0" w:line="240" w:lineRule="auto"/>
        <w:jc w:val="both"/>
        <w:rPr>
          <w:rFonts w:cs="Arial"/>
        </w:rPr>
      </w:pPr>
    </w:p>
    <w:p w14:paraId="6211260A" w14:textId="0C7AEF27" w:rsidR="005D46F1" w:rsidRPr="00C73BFA" w:rsidRDefault="009958E2" w:rsidP="009958E2">
      <w:pPr>
        <w:spacing w:after="0" w:line="240" w:lineRule="auto"/>
        <w:jc w:val="both"/>
        <w:rPr>
          <w:rFonts w:cs="Arial"/>
          <w:b/>
          <w:bCs/>
        </w:rPr>
      </w:pPr>
      <w:r w:rsidRPr="00C73BFA">
        <w:rPr>
          <w:rFonts w:cs="Arial"/>
          <w:b/>
          <w:bCs/>
        </w:rPr>
        <w:t>Señores</w:t>
      </w:r>
      <w:r w:rsidR="006B6044" w:rsidRPr="00C73BFA">
        <w:rPr>
          <w:rFonts w:cs="Arial"/>
          <w:b/>
          <w:bCs/>
        </w:rPr>
        <w:t>:</w:t>
      </w:r>
    </w:p>
    <w:p w14:paraId="0F412B4B" w14:textId="0B6A114A" w:rsidR="006B6044" w:rsidRPr="00C73BFA" w:rsidRDefault="006B6044" w:rsidP="009958E2">
      <w:pPr>
        <w:spacing w:after="0" w:line="240" w:lineRule="auto"/>
        <w:jc w:val="both"/>
        <w:rPr>
          <w:rFonts w:cs="Arial"/>
          <w:b/>
          <w:bCs/>
        </w:rPr>
      </w:pPr>
      <w:r w:rsidRPr="00C73BFA">
        <w:rPr>
          <w:rFonts w:cs="Arial"/>
          <w:b/>
          <w:bCs/>
        </w:rPr>
        <w:t>Comité de Evaluación</w:t>
      </w:r>
    </w:p>
    <w:p w14:paraId="7C510F5C" w14:textId="0736F2E6" w:rsidR="009958E2" w:rsidRPr="00C73BFA" w:rsidRDefault="009958E2" w:rsidP="009958E2">
      <w:pPr>
        <w:spacing w:after="0" w:line="240" w:lineRule="auto"/>
        <w:jc w:val="both"/>
        <w:rPr>
          <w:rFonts w:cs="Arial"/>
          <w:b/>
          <w:bCs/>
        </w:rPr>
      </w:pPr>
      <w:r w:rsidRPr="00C73BFA">
        <w:rPr>
          <w:rFonts w:cs="Arial"/>
        </w:rPr>
        <w:t>Ministerio de Comercio Exterior y Turismo – MINCETUR</w:t>
      </w:r>
    </w:p>
    <w:p w14:paraId="1A0A5D4B" w14:textId="07B076DC" w:rsidR="009958E2" w:rsidRPr="00C73BFA" w:rsidRDefault="005D46F1" w:rsidP="009958E2">
      <w:pPr>
        <w:spacing w:after="0" w:line="240" w:lineRule="auto"/>
        <w:jc w:val="both"/>
        <w:rPr>
          <w:rFonts w:cs="Arial"/>
        </w:rPr>
      </w:pPr>
      <w:r w:rsidRPr="00C73BFA">
        <w:rPr>
          <w:rFonts w:cs="Arial"/>
        </w:rPr>
        <w:t>Lima - Perú</w:t>
      </w:r>
    </w:p>
    <w:p w14:paraId="1AA9C603" w14:textId="77777777" w:rsidR="009958E2" w:rsidRPr="00C73BFA" w:rsidRDefault="009958E2" w:rsidP="009958E2">
      <w:pPr>
        <w:spacing w:after="0" w:line="240" w:lineRule="auto"/>
        <w:jc w:val="both"/>
        <w:rPr>
          <w:rFonts w:cs="Arial"/>
        </w:rPr>
      </w:pPr>
    </w:p>
    <w:p w14:paraId="7E1E2AAA" w14:textId="77777777" w:rsidR="009958E2" w:rsidRPr="00C73BFA" w:rsidRDefault="009958E2" w:rsidP="009958E2">
      <w:pPr>
        <w:spacing w:after="0" w:line="240" w:lineRule="auto"/>
        <w:jc w:val="both"/>
        <w:rPr>
          <w:rFonts w:cs="Arial"/>
        </w:rPr>
      </w:pPr>
      <w:r w:rsidRPr="00C73BFA">
        <w:rPr>
          <w:rFonts w:cs="Arial"/>
        </w:rPr>
        <w:t>De nuestra consideración,</w:t>
      </w:r>
    </w:p>
    <w:p w14:paraId="6657CA32" w14:textId="77777777" w:rsidR="009958E2" w:rsidRPr="00C73BFA" w:rsidRDefault="009958E2" w:rsidP="009958E2">
      <w:pPr>
        <w:spacing w:after="0" w:line="240" w:lineRule="auto"/>
        <w:jc w:val="both"/>
        <w:rPr>
          <w:rFonts w:cs="Arial"/>
        </w:rPr>
      </w:pPr>
    </w:p>
    <w:p w14:paraId="57B73130" w14:textId="1D6EE08F" w:rsidR="00905045" w:rsidRPr="00C73BFA" w:rsidRDefault="009958E2" w:rsidP="009958E2">
      <w:pPr>
        <w:spacing w:after="0" w:line="240" w:lineRule="auto"/>
        <w:jc w:val="both"/>
        <w:rPr>
          <w:rFonts w:cs="Arial"/>
        </w:rPr>
      </w:pPr>
      <w:r w:rsidRPr="00C73BFA">
        <w:rPr>
          <w:rFonts w:cs="Arial"/>
        </w:rPr>
        <w:t xml:space="preserve">Mediante el presente, el suscrito detalla </w:t>
      </w:r>
      <w:r w:rsidR="00D41F63" w:rsidRPr="00C73BFA">
        <w:rPr>
          <w:rFonts w:cs="Arial"/>
        </w:rPr>
        <w:t xml:space="preserve">los montos de activo, pasivo, ingresos y gastos </w:t>
      </w:r>
      <w:r w:rsidR="002B605D" w:rsidRPr="00C73BFA">
        <w:rPr>
          <w:rFonts w:cs="Arial"/>
        </w:rPr>
        <w:t>administrativos</w:t>
      </w:r>
      <w:r w:rsidR="00D41F63" w:rsidRPr="00C73BFA">
        <w:rPr>
          <w:rFonts w:cs="Arial"/>
        </w:rPr>
        <w:t xml:space="preserve"> </w:t>
      </w:r>
      <w:r w:rsidRPr="00C73BFA">
        <w:rPr>
          <w:rFonts w:cs="Arial"/>
        </w:rPr>
        <w:t xml:space="preserve">al culminar </w:t>
      </w:r>
      <w:r w:rsidR="00EE226E" w:rsidRPr="00C73BFA">
        <w:rPr>
          <w:rFonts w:cs="Arial"/>
        </w:rPr>
        <w:t>el año fiscal</w:t>
      </w:r>
      <w:r w:rsidR="0095276C" w:rsidRPr="00C73BFA">
        <w:rPr>
          <w:rFonts w:cs="Arial"/>
        </w:rPr>
        <w:t xml:space="preserve"> 2024</w:t>
      </w:r>
      <w:r w:rsidR="005D612F" w:rsidRPr="00C73BFA">
        <w:rPr>
          <w:rStyle w:val="Refdenotaalpie"/>
          <w:rFonts w:cs="Arial"/>
        </w:rPr>
        <w:footnoteReference w:id="6"/>
      </w:r>
      <w:r w:rsidR="00905045" w:rsidRPr="00C73BFA">
        <w:rPr>
          <w:rFonts w:cs="Arial"/>
        </w:rPr>
        <w:t>.</w:t>
      </w:r>
    </w:p>
    <w:p w14:paraId="225B4907" w14:textId="77777777" w:rsidR="00905045" w:rsidRPr="00C73BFA" w:rsidRDefault="00905045" w:rsidP="009958E2">
      <w:pPr>
        <w:spacing w:after="0" w:line="240" w:lineRule="auto"/>
        <w:jc w:val="both"/>
        <w:rPr>
          <w:rFonts w:cs="Arial"/>
        </w:rPr>
      </w:pPr>
    </w:p>
    <w:tbl>
      <w:tblPr>
        <w:tblW w:w="759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899"/>
        <w:gridCol w:w="1899"/>
        <w:gridCol w:w="1830"/>
        <w:gridCol w:w="1968"/>
      </w:tblGrid>
      <w:tr w:rsidR="00BB193E" w:rsidRPr="00C73BFA" w14:paraId="02D88353" w14:textId="59B48FCA" w:rsidTr="00E04A8A">
        <w:trPr>
          <w:trHeight w:val="432"/>
          <w:jc w:val="center"/>
        </w:trPr>
        <w:tc>
          <w:tcPr>
            <w:tcW w:w="1899" w:type="dxa"/>
            <w:vAlign w:val="center"/>
          </w:tcPr>
          <w:p w14:paraId="632B6038" w14:textId="36229940" w:rsidR="00BB193E" w:rsidRPr="00C73BFA" w:rsidRDefault="00BB193E" w:rsidP="00D41F63">
            <w:pPr>
              <w:pStyle w:val="TableParagraph"/>
              <w:spacing w:line="265" w:lineRule="exact"/>
              <w:ind w:left="78"/>
              <w:jc w:val="center"/>
              <w:rPr>
                <w:rFonts w:ascii="Arial" w:hAnsi="Arial" w:cs="Arial"/>
                <w:spacing w:val="-2"/>
              </w:rPr>
            </w:pPr>
            <w:r w:rsidRPr="00C73BFA">
              <w:rPr>
                <w:rFonts w:ascii="Arial" w:hAnsi="Arial" w:cs="Arial"/>
              </w:rPr>
              <w:t>Activo</w:t>
            </w:r>
            <w:r w:rsidRPr="00C73BFA">
              <w:rPr>
                <w:rFonts w:ascii="Arial" w:hAnsi="Arial" w:cs="Arial"/>
                <w:spacing w:val="-3"/>
              </w:rPr>
              <w:t xml:space="preserve"> Total </w:t>
            </w:r>
            <w:r w:rsidRPr="00C73BFA">
              <w:rPr>
                <w:rFonts w:ascii="Arial" w:hAnsi="Arial" w:cs="Arial"/>
                <w:spacing w:val="-2"/>
              </w:rPr>
              <w:t>(S/)</w:t>
            </w:r>
          </w:p>
          <w:p w14:paraId="110B8FC3" w14:textId="77777777" w:rsidR="005D46F1" w:rsidRPr="00C73BFA" w:rsidRDefault="005D46F1" w:rsidP="00D41F63">
            <w:pPr>
              <w:pStyle w:val="TableParagraph"/>
              <w:spacing w:line="265" w:lineRule="exact"/>
              <w:ind w:left="78"/>
              <w:jc w:val="center"/>
              <w:rPr>
                <w:rFonts w:ascii="Arial" w:hAnsi="Arial" w:cs="Arial"/>
                <w:spacing w:val="-2"/>
              </w:rPr>
            </w:pPr>
          </w:p>
          <w:p w14:paraId="262F623D" w14:textId="152A40FB" w:rsidR="00BB193E" w:rsidRPr="00C73BFA" w:rsidRDefault="00BB193E" w:rsidP="00D41F63">
            <w:pPr>
              <w:pStyle w:val="TableParagraph"/>
              <w:spacing w:line="265" w:lineRule="exact"/>
              <w:ind w:left="78"/>
              <w:jc w:val="center"/>
              <w:rPr>
                <w:rFonts w:ascii="Arial" w:hAnsi="Arial" w:cs="Arial"/>
              </w:rPr>
            </w:pPr>
            <w:r w:rsidRPr="00C73BFA">
              <w:rPr>
                <w:rFonts w:ascii="Arial" w:hAnsi="Arial" w:cs="Arial"/>
                <w:spacing w:val="-2"/>
              </w:rPr>
              <w:t>[A]</w:t>
            </w:r>
          </w:p>
        </w:tc>
        <w:tc>
          <w:tcPr>
            <w:tcW w:w="1899" w:type="dxa"/>
            <w:vAlign w:val="center"/>
          </w:tcPr>
          <w:p w14:paraId="5FC1799D" w14:textId="1BE13912" w:rsidR="00BB193E" w:rsidRPr="00C73BFA" w:rsidRDefault="00BB193E" w:rsidP="00D41F63">
            <w:pPr>
              <w:pStyle w:val="TableParagraph"/>
              <w:spacing w:line="265" w:lineRule="exact"/>
              <w:ind w:left="3"/>
              <w:jc w:val="center"/>
              <w:rPr>
                <w:rFonts w:ascii="Arial" w:hAnsi="Arial" w:cs="Arial"/>
              </w:rPr>
            </w:pPr>
            <w:r w:rsidRPr="00C73BFA">
              <w:rPr>
                <w:rFonts w:ascii="Arial" w:hAnsi="Arial" w:cs="Arial"/>
              </w:rPr>
              <w:t>Pasivo Total (S/)</w:t>
            </w:r>
          </w:p>
          <w:p w14:paraId="044BF9D8" w14:textId="77777777" w:rsidR="005D46F1" w:rsidRPr="00C73BFA" w:rsidRDefault="005D46F1" w:rsidP="00D41F63">
            <w:pPr>
              <w:pStyle w:val="TableParagraph"/>
              <w:spacing w:line="265" w:lineRule="exact"/>
              <w:ind w:left="3"/>
              <w:jc w:val="center"/>
              <w:rPr>
                <w:rFonts w:ascii="Arial" w:hAnsi="Arial" w:cs="Arial"/>
                <w:spacing w:val="-2"/>
              </w:rPr>
            </w:pPr>
          </w:p>
          <w:p w14:paraId="2C2C3F0F" w14:textId="23C9804E" w:rsidR="00BB193E" w:rsidRPr="00C73BFA" w:rsidRDefault="00BB193E" w:rsidP="00D41F63">
            <w:pPr>
              <w:pStyle w:val="TableParagraph"/>
              <w:spacing w:line="265" w:lineRule="exact"/>
              <w:ind w:left="3"/>
              <w:jc w:val="center"/>
              <w:rPr>
                <w:rFonts w:ascii="Arial" w:hAnsi="Arial" w:cs="Arial"/>
              </w:rPr>
            </w:pPr>
            <w:r w:rsidRPr="00C73BFA">
              <w:rPr>
                <w:rFonts w:ascii="Arial" w:hAnsi="Arial" w:cs="Arial"/>
                <w:spacing w:val="-2"/>
              </w:rPr>
              <w:t>[B]</w:t>
            </w:r>
          </w:p>
        </w:tc>
        <w:tc>
          <w:tcPr>
            <w:tcW w:w="1830" w:type="dxa"/>
            <w:vAlign w:val="center"/>
          </w:tcPr>
          <w:p w14:paraId="64AD8FE1" w14:textId="77777777" w:rsidR="005D46F1" w:rsidRPr="00C73BFA" w:rsidRDefault="00BB193E" w:rsidP="005D46F1">
            <w:pPr>
              <w:pStyle w:val="TableParagraph"/>
              <w:spacing w:line="265" w:lineRule="exact"/>
              <w:ind w:left="72"/>
              <w:jc w:val="center"/>
              <w:rPr>
                <w:rFonts w:ascii="Arial" w:hAnsi="Arial" w:cs="Arial"/>
              </w:rPr>
            </w:pPr>
            <w:r w:rsidRPr="00C73BFA">
              <w:rPr>
                <w:rFonts w:ascii="Arial" w:hAnsi="Arial" w:cs="Arial"/>
              </w:rPr>
              <w:t>Ingresos Totales (S/)</w:t>
            </w:r>
            <w:r w:rsidR="005D46F1" w:rsidRPr="00C73BFA">
              <w:rPr>
                <w:rFonts w:ascii="Arial" w:hAnsi="Arial" w:cs="Arial"/>
              </w:rPr>
              <w:t xml:space="preserve"> </w:t>
            </w:r>
          </w:p>
          <w:p w14:paraId="6C506169" w14:textId="2472D6F7" w:rsidR="00BB193E" w:rsidRPr="00C73BFA" w:rsidRDefault="00BB193E" w:rsidP="005D46F1">
            <w:pPr>
              <w:pStyle w:val="TableParagraph"/>
              <w:spacing w:line="265" w:lineRule="exact"/>
              <w:ind w:left="72"/>
              <w:jc w:val="center"/>
              <w:rPr>
                <w:rFonts w:ascii="Arial" w:hAnsi="Arial" w:cs="Arial"/>
              </w:rPr>
            </w:pPr>
            <w:r w:rsidRPr="00C73BFA">
              <w:rPr>
                <w:rFonts w:ascii="Arial" w:hAnsi="Arial" w:cs="Arial"/>
                <w:spacing w:val="-2"/>
              </w:rPr>
              <w:t>[C]</w:t>
            </w:r>
          </w:p>
        </w:tc>
        <w:tc>
          <w:tcPr>
            <w:tcW w:w="1968" w:type="dxa"/>
            <w:vAlign w:val="center"/>
          </w:tcPr>
          <w:p w14:paraId="0DFB1630" w14:textId="17F95926" w:rsidR="00BB193E" w:rsidRPr="00C73BFA" w:rsidRDefault="00BB193E" w:rsidP="00D41F63">
            <w:pPr>
              <w:pStyle w:val="TableParagraph"/>
              <w:spacing w:line="265" w:lineRule="exact"/>
              <w:ind w:left="7"/>
              <w:jc w:val="center"/>
              <w:rPr>
                <w:rFonts w:ascii="Arial" w:hAnsi="Arial" w:cs="Arial"/>
              </w:rPr>
            </w:pPr>
            <w:r w:rsidRPr="00C73BFA">
              <w:rPr>
                <w:rFonts w:ascii="Arial" w:hAnsi="Arial" w:cs="Arial"/>
              </w:rPr>
              <w:t>Gastos Administrativos(S/)</w:t>
            </w:r>
          </w:p>
          <w:p w14:paraId="7EFD0ED9" w14:textId="26433B58" w:rsidR="00BB193E" w:rsidRPr="00C73BFA" w:rsidRDefault="00BB193E" w:rsidP="00D41F63">
            <w:pPr>
              <w:pStyle w:val="TableParagraph"/>
              <w:spacing w:line="265" w:lineRule="exact"/>
              <w:ind w:left="7"/>
              <w:jc w:val="center"/>
              <w:rPr>
                <w:rFonts w:ascii="Arial" w:hAnsi="Arial" w:cs="Arial"/>
              </w:rPr>
            </w:pPr>
            <w:r w:rsidRPr="00C73BFA">
              <w:rPr>
                <w:rFonts w:ascii="Arial" w:hAnsi="Arial" w:cs="Arial"/>
              </w:rPr>
              <w:t>[D]</w:t>
            </w:r>
          </w:p>
        </w:tc>
      </w:tr>
      <w:tr w:rsidR="00BB193E" w:rsidRPr="00C73BFA" w14:paraId="154C518B" w14:textId="23EEE576" w:rsidTr="00E04A8A">
        <w:trPr>
          <w:trHeight w:val="492"/>
          <w:jc w:val="center"/>
        </w:trPr>
        <w:tc>
          <w:tcPr>
            <w:tcW w:w="1899" w:type="dxa"/>
          </w:tcPr>
          <w:p w14:paraId="6735C826" w14:textId="77777777" w:rsidR="00BB193E" w:rsidRPr="00C73BFA" w:rsidRDefault="00BB193E" w:rsidP="00607136">
            <w:pPr>
              <w:pStyle w:val="TableParagraph"/>
              <w:rPr>
                <w:rFonts w:ascii="Arial" w:hAnsi="Arial" w:cs="Arial"/>
              </w:rPr>
            </w:pPr>
          </w:p>
        </w:tc>
        <w:tc>
          <w:tcPr>
            <w:tcW w:w="1899" w:type="dxa"/>
          </w:tcPr>
          <w:p w14:paraId="657D93CA" w14:textId="77777777" w:rsidR="00BB193E" w:rsidRPr="00C73BFA" w:rsidRDefault="00BB193E" w:rsidP="00607136">
            <w:pPr>
              <w:pStyle w:val="TableParagraph"/>
              <w:rPr>
                <w:rFonts w:ascii="Arial" w:hAnsi="Arial" w:cs="Arial"/>
              </w:rPr>
            </w:pPr>
          </w:p>
        </w:tc>
        <w:tc>
          <w:tcPr>
            <w:tcW w:w="1830" w:type="dxa"/>
          </w:tcPr>
          <w:p w14:paraId="5B40C4D0" w14:textId="3E4E8482" w:rsidR="00BB193E" w:rsidRPr="00C73BFA" w:rsidRDefault="00BB193E" w:rsidP="00607136">
            <w:pPr>
              <w:pStyle w:val="TableParagraph"/>
              <w:rPr>
                <w:rFonts w:ascii="Arial" w:hAnsi="Arial" w:cs="Arial"/>
              </w:rPr>
            </w:pPr>
          </w:p>
        </w:tc>
        <w:tc>
          <w:tcPr>
            <w:tcW w:w="1968" w:type="dxa"/>
          </w:tcPr>
          <w:p w14:paraId="1EE5AC85" w14:textId="77777777" w:rsidR="00BB193E" w:rsidRPr="00C73BFA" w:rsidRDefault="00BB193E" w:rsidP="00607136">
            <w:pPr>
              <w:pStyle w:val="TableParagraph"/>
              <w:rPr>
                <w:rFonts w:ascii="Arial" w:hAnsi="Arial" w:cs="Arial"/>
              </w:rPr>
            </w:pPr>
          </w:p>
        </w:tc>
      </w:tr>
    </w:tbl>
    <w:p w14:paraId="50D56EB3" w14:textId="77777777" w:rsidR="00905045" w:rsidRPr="00C73BFA" w:rsidRDefault="00905045" w:rsidP="009958E2">
      <w:pPr>
        <w:spacing w:after="0" w:line="240" w:lineRule="auto"/>
        <w:jc w:val="both"/>
        <w:rPr>
          <w:rFonts w:cs="Arial"/>
        </w:rPr>
      </w:pPr>
    </w:p>
    <w:p w14:paraId="0E326B80" w14:textId="77777777" w:rsidR="00AA4D01" w:rsidRPr="00C73BFA" w:rsidRDefault="00AA4D01" w:rsidP="009958E2">
      <w:pPr>
        <w:spacing w:after="0" w:line="240" w:lineRule="auto"/>
        <w:jc w:val="both"/>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1950"/>
        <w:gridCol w:w="2403"/>
      </w:tblGrid>
      <w:tr w:rsidR="00AA4D01" w:rsidRPr="00C73BFA" w14:paraId="67766EFA" w14:textId="77777777" w:rsidTr="005E0025">
        <w:trPr>
          <w:trHeight w:val="438"/>
          <w:jc w:val="center"/>
        </w:trPr>
        <w:tc>
          <w:tcPr>
            <w:tcW w:w="1589" w:type="dxa"/>
            <w:vAlign w:val="center"/>
          </w:tcPr>
          <w:p w14:paraId="632C1677" w14:textId="77777777" w:rsidR="00AA4D01" w:rsidRPr="00C73BFA" w:rsidRDefault="00AA4D01" w:rsidP="00FC4322">
            <w:pPr>
              <w:pStyle w:val="TableParagraph"/>
              <w:spacing w:before="76"/>
              <w:ind w:left="11" w:right="4"/>
              <w:jc w:val="center"/>
              <w:rPr>
                <w:rFonts w:ascii="Arial" w:hAnsi="Arial" w:cs="Arial"/>
              </w:rPr>
            </w:pPr>
            <w:r w:rsidRPr="00C73BFA">
              <w:rPr>
                <w:rFonts w:ascii="Arial" w:hAnsi="Arial" w:cs="Arial"/>
                <w:spacing w:val="-5"/>
              </w:rPr>
              <w:t>Año</w:t>
            </w:r>
          </w:p>
        </w:tc>
        <w:tc>
          <w:tcPr>
            <w:tcW w:w="1950" w:type="dxa"/>
            <w:vAlign w:val="center"/>
          </w:tcPr>
          <w:p w14:paraId="23AD6286" w14:textId="5D3E5120" w:rsidR="00AA4D01" w:rsidRPr="00C73BFA" w:rsidRDefault="001772B3" w:rsidP="00FC4322">
            <w:pPr>
              <w:pStyle w:val="TableParagraph"/>
              <w:spacing w:before="76"/>
              <w:ind w:left="19"/>
              <w:jc w:val="center"/>
              <w:rPr>
                <w:rFonts w:ascii="Arial" w:hAnsi="Arial" w:cs="Arial"/>
              </w:rPr>
            </w:pPr>
            <w:r w:rsidRPr="00C73BFA">
              <w:rPr>
                <w:rFonts w:ascii="Arial" w:hAnsi="Arial" w:cs="Arial"/>
              </w:rPr>
              <w:t>Solvencia</w:t>
            </w:r>
          </w:p>
          <w:p w14:paraId="2D66B8D6" w14:textId="68D11E0B" w:rsidR="00AA4D01" w:rsidRPr="00C73BFA" w:rsidRDefault="00AA4D01" w:rsidP="00FC4322">
            <w:pPr>
              <w:pStyle w:val="TableParagraph"/>
              <w:spacing w:before="76"/>
              <w:ind w:left="19"/>
              <w:jc w:val="center"/>
              <w:rPr>
                <w:rFonts w:ascii="Arial" w:hAnsi="Arial" w:cs="Arial"/>
              </w:rPr>
            </w:pPr>
            <w:r w:rsidRPr="00C73BFA">
              <w:rPr>
                <w:rFonts w:ascii="Arial" w:hAnsi="Arial" w:cs="Arial"/>
                <w:spacing w:val="-2"/>
              </w:rPr>
              <w:t>[</w:t>
            </w:r>
            <w:r w:rsidR="00BA4003" w:rsidRPr="00C73BFA">
              <w:rPr>
                <w:rFonts w:ascii="Arial" w:hAnsi="Arial" w:cs="Arial"/>
                <w:spacing w:val="-2"/>
              </w:rPr>
              <w:t>A</w:t>
            </w:r>
            <w:r w:rsidR="001772B3" w:rsidRPr="00C73BFA">
              <w:rPr>
                <w:rFonts w:ascii="Arial" w:hAnsi="Arial" w:cs="Arial"/>
                <w:spacing w:val="-2"/>
              </w:rPr>
              <w:t>/B</w:t>
            </w:r>
            <w:r w:rsidRPr="00C73BFA">
              <w:rPr>
                <w:rFonts w:ascii="Arial" w:hAnsi="Arial" w:cs="Arial"/>
                <w:spacing w:val="-2"/>
              </w:rPr>
              <w:t>]</w:t>
            </w:r>
          </w:p>
        </w:tc>
        <w:tc>
          <w:tcPr>
            <w:tcW w:w="2403" w:type="dxa"/>
            <w:vAlign w:val="center"/>
          </w:tcPr>
          <w:p w14:paraId="65D56BB7" w14:textId="35F2C91F" w:rsidR="00AA4D01" w:rsidRPr="00C73BFA" w:rsidRDefault="00BB193E" w:rsidP="00FC4322">
            <w:pPr>
              <w:pStyle w:val="TableParagraph"/>
              <w:spacing w:line="265" w:lineRule="exact"/>
              <w:ind w:left="78"/>
              <w:jc w:val="center"/>
              <w:rPr>
                <w:rFonts w:ascii="Arial" w:hAnsi="Arial" w:cs="Arial"/>
              </w:rPr>
            </w:pPr>
            <w:r w:rsidRPr="00C73BFA">
              <w:rPr>
                <w:rFonts w:ascii="Arial" w:hAnsi="Arial" w:cs="Arial"/>
              </w:rPr>
              <w:t>Eficiencia en la Gestión de Recursos</w:t>
            </w:r>
          </w:p>
          <w:p w14:paraId="58CDA8E8" w14:textId="7748B062" w:rsidR="00AA4D01" w:rsidRPr="00C73BFA" w:rsidRDefault="00AA4D01" w:rsidP="00FC4322">
            <w:pPr>
              <w:pStyle w:val="TableParagraph"/>
              <w:spacing w:line="265" w:lineRule="exact"/>
              <w:ind w:left="78"/>
              <w:jc w:val="center"/>
              <w:rPr>
                <w:rFonts w:ascii="Arial" w:hAnsi="Arial" w:cs="Arial"/>
              </w:rPr>
            </w:pPr>
            <w:r w:rsidRPr="00C73BFA">
              <w:rPr>
                <w:rFonts w:ascii="Arial" w:hAnsi="Arial" w:cs="Arial"/>
              </w:rPr>
              <w:t>[</w:t>
            </w:r>
            <w:r w:rsidR="00BB193E" w:rsidRPr="00C73BFA">
              <w:rPr>
                <w:rFonts w:ascii="Arial" w:hAnsi="Arial" w:cs="Arial"/>
              </w:rPr>
              <w:t>D/C</w:t>
            </w:r>
            <w:r w:rsidRPr="00C73BFA">
              <w:rPr>
                <w:rFonts w:ascii="Arial" w:hAnsi="Arial" w:cs="Arial"/>
              </w:rPr>
              <w:t>]</w:t>
            </w:r>
          </w:p>
        </w:tc>
      </w:tr>
      <w:tr w:rsidR="00AA4D01" w:rsidRPr="00C73BFA" w14:paraId="10EF3D2A" w14:textId="77777777" w:rsidTr="005E0025">
        <w:trPr>
          <w:trHeight w:val="498"/>
          <w:jc w:val="center"/>
        </w:trPr>
        <w:tc>
          <w:tcPr>
            <w:tcW w:w="1589" w:type="dxa"/>
          </w:tcPr>
          <w:p w14:paraId="1472A2BF" w14:textId="77777777" w:rsidR="00AA4D01" w:rsidRPr="00C73BFA" w:rsidRDefault="00AA4D01" w:rsidP="0055407D">
            <w:pPr>
              <w:pStyle w:val="TableParagraph"/>
              <w:spacing w:line="265" w:lineRule="exact"/>
              <w:ind w:left="11" w:right="1"/>
              <w:jc w:val="center"/>
              <w:rPr>
                <w:rFonts w:ascii="Arial" w:hAnsi="Arial" w:cs="Arial"/>
                <w:spacing w:val="-4"/>
              </w:rPr>
            </w:pPr>
            <w:r w:rsidRPr="00C73BFA">
              <w:rPr>
                <w:rFonts w:ascii="Arial" w:hAnsi="Arial" w:cs="Arial"/>
                <w:spacing w:val="-4"/>
              </w:rPr>
              <w:t>2024</w:t>
            </w:r>
          </w:p>
        </w:tc>
        <w:tc>
          <w:tcPr>
            <w:tcW w:w="1950" w:type="dxa"/>
          </w:tcPr>
          <w:p w14:paraId="0CDA43A5" w14:textId="77777777" w:rsidR="00AA4D01" w:rsidRPr="00C73BFA" w:rsidRDefault="00AA4D01" w:rsidP="0055407D">
            <w:pPr>
              <w:pStyle w:val="TableParagraph"/>
              <w:rPr>
                <w:rFonts w:ascii="Arial" w:hAnsi="Arial" w:cs="Arial"/>
              </w:rPr>
            </w:pPr>
          </w:p>
        </w:tc>
        <w:tc>
          <w:tcPr>
            <w:tcW w:w="2403" w:type="dxa"/>
          </w:tcPr>
          <w:p w14:paraId="2C61C4A5" w14:textId="77777777" w:rsidR="00AA4D01" w:rsidRPr="00C73BFA" w:rsidRDefault="00AA4D01" w:rsidP="0055407D">
            <w:pPr>
              <w:pStyle w:val="TableParagraph"/>
              <w:rPr>
                <w:rFonts w:ascii="Arial" w:hAnsi="Arial" w:cs="Arial"/>
              </w:rPr>
            </w:pPr>
          </w:p>
        </w:tc>
      </w:tr>
    </w:tbl>
    <w:p w14:paraId="6731CC6D" w14:textId="77777777" w:rsidR="00AA4D01" w:rsidRPr="00C73BFA" w:rsidRDefault="00AA4D01" w:rsidP="009958E2">
      <w:pPr>
        <w:spacing w:after="0" w:line="240" w:lineRule="auto"/>
        <w:jc w:val="both"/>
        <w:rPr>
          <w:rFonts w:cs="Arial"/>
        </w:rPr>
      </w:pPr>
    </w:p>
    <w:p w14:paraId="3DBEF0CE" w14:textId="77777777" w:rsidR="00D23AB0" w:rsidRPr="00C73BFA" w:rsidRDefault="00D23AB0" w:rsidP="009958E2">
      <w:pPr>
        <w:spacing w:after="0" w:line="240" w:lineRule="auto"/>
        <w:jc w:val="both"/>
        <w:rPr>
          <w:rFonts w:cs="Arial"/>
        </w:rPr>
      </w:pPr>
    </w:p>
    <w:p w14:paraId="271FDA40" w14:textId="77777777" w:rsidR="00D23AB0" w:rsidRPr="00C73BFA" w:rsidRDefault="00D23AB0" w:rsidP="009958E2">
      <w:pPr>
        <w:spacing w:after="0" w:line="240" w:lineRule="auto"/>
        <w:jc w:val="both"/>
        <w:rPr>
          <w:rFonts w:cs="Arial"/>
        </w:rPr>
      </w:pPr>
    </w:p>
    <w:p w14:paraId="7E33CBD5" w14:textId="64906151" w:rsidR="00FD2C19" w:rsidRPr="00C73BFA" w:rsidRDefault="00FD2C19" w:rsidP="009958E2">
      <w:pPr>
        <w:spacing w:after="0" w:line="240" w:lineRule="auto"/>
        <w:jc w:val="both"/>
        <w:rPr>
          <w:rFonts w:cs="Arial"/>
        </w:rPr>
      </w:pPr>
      <w:r w:rsidRPr="00C73BFA">
        <w:rPr>
          <w:rFonts w:cs="Arial"/>
        </w:rPr>
        <w:t>Se adjunta el balance general y el estado de resultados auditado</w:t>
      </w:r>
      <w:r w:rsidR="00521001" w:rsidRPr="00C73BFA">
        <w:rPr>
          <w:rFonts w:cs="Arial"/>
        </w:rPr>
        <w:t xml:space="preserve"> del 2024</w:t>
      </w:r>
      <w:r w:rsidRPr="00C73BFA">
        <w:rPr>
          <w:rFonts w:cs="Arial"/>
        </w:rPr>
        <w:t>.</w:t>
      </w:r>
    </w:p>
    <w:p w14:paraId="22B1EC6C" w14:textId="77777777" w:rsidR="00FD2C19" w:rsidRPr="00C73BFA" w:rsidRDefault="00FD2C19" w:rsidP="009958E2">
      <w:pPr>
        <w:spacing w:after="0" w:line="240" w:lineRule="auto"/>
        <w:jc w:val="both"/>
        <w:rPr>
          <w:rFonts w:cs="Arial"/>
        </w:rPr>
      </w:pPr>
    </w:p>
    <w:p w14:paraId="1B03868D" w14:textId="77777777" w:rsidR="00FD2C19" w:rsidRPr="00C73BFA" w:rsidRDefault="00FD2C19" w:rsidP="00FD2C19">
      <w:pPr>
        <w:pStyle w:val="Prrafodelista"/>
        <w:spacing w:after="0" w:line="240" w:lineRule="auto"/>
        <w:jc w:val="right"/>
        <w:rPr>
          <w:rFonts w:cs="Arial"/>
        </w:rPr>
      </w:pPr>
    </w:p>
    <w:p w14:paraId="42F52220" w14:textId="77777777" w:rsidR="00FD2C19" w:rsidRPr="00C73BFA" w:rsidRDefault="00FD2C19" w:rsidP="00FD2C19">
      <w:pPr>
        <w:pStyle w:val="Prrafodelista"/>
        <w:spacing w:after="0" w:line="240" w:lineRule="auto"/>
        <w:jc w:val="right"/>
        <w:rPr>
          <w:rFonts w:cs="Arial"/>
        </w:rPr>
      </w:pPr>
    </w:p>
    <w:p w14:paraId="77D9BDF2" w14:textId="77777777" w:rsidR="00FD2C19" w:rsidRPr="00C73BFA" w:rsidRDefault="00FD2C19" w:rsidP="00FD2C19">
      <w:pPr>
        <w:pStyle w:val="Prrafodelista"/>
        <w:spacing w:after="0" w:line="240" w:lineRule="auto"/>
        <w:jc w:val="right"/>
        <w:rPr>
          <w:rFonts w:cs="Arial"/>
        </w:rPr>
      </w:pPr>
    </w:p>
    <w:p w14:paraId="2779A1A6" w14:textId="77777777" w:rsidR="00FD2C19" w:rsidRPr="00C73BFA" w:rsidRDefault="00FD2C19" w:rsidP="00FD2C19">
      <w:pPr>
        <w:pStyle w:val="Prrafodelista"/>
        <w:spacing w:after="0" w:line="240" w:lineRule="auto"/>
        <w:jc w:val="right"/>
        <w:rPr>
          <w:rFonts w:cs="Arial"/>
        </w:rPr>
      </w:pPr>
    </w:p>
    <w:p w14:paraId="764D0B53" w14:textId="77777777" w:rsidR="00FD2C19" w:rsidRPr="00C73BFA" w:rsidRDefault="00FD2C19" w:rsidP="00FD2C19">
      <w:pPr>
        <w:pStyle w:val="Prrafodelista"/>
        <w:spacing w:after="0" w:line="240" w:lineRule="auto"/>
        <w:jc w:val="right"/>
        <w:rPr>
          <w:rFonts w:cs="Arial"/>
        </w:rPr>
      </w:pPr>
    </w:p>
    <w:p w14:paraId="714D87CA" w14:textId="77777777" w:rsidR="00FD2C19" w:rsidRPr="00C73BFA" w:rsidRDefault="00FD2C19" w:rsidP="00FD2C19">
      <w:pPr>
        <w:pStyle w:val="Prrafodelista"/>
        <w:spacing w:after="0" w:line="240" w:lineRule="auto"/>
        <w:jc w:val="right"/>
        <w:rPr>
          <w:rFonts w:cs="Arial"/>
        </w:rPr>
      </w:pPr>
      <w:r w:rsidRPr="00C73BFA">
        <w:rPr>
          <w:rFonts w:cs="Arial"/>
        </w:rPr>
        <w:t>………..........................................................</w:t>
      </w:r>
    </w:p>
    <w:p w14:paraId="55762A74" w14:textId="77777777" w:rsidR="0027032F" w:rsidRDefault="00C73BFA" w:rsidP="00C73BFA">
      <w:pPr>
        <w:ind w:left="3828"/>
        <w:jc w:val="right"/>
        <w:rPr>
          <w:rFonts w:cs="Arial"/>
          <w:b/>
          <w:bCs/>
        </w:rPr>
      </w:pPr>
      <w:r w:rsidRPr="00C73BFA">
        <w:rPr>
          <w:rFonts w:cs="Arial"/>
          <w:b/>
          <w:bCs/>
        </w:rPr>
        <w:t>Firma, Nombres y Apellidos del Representante legal o Representante Común, según corresponda</w:t>
      </w:r>
    </w:p>
    <w:p w14:paraId="6DEC3D96" w14:textId="53008188" w:rsidR="00FD2C19" w:rsidRPr="00C73BFA" w:rsidRDefault="00FD2C19" w:rsidP="0027032F">
      <w:pPr>
        <w:ind w:right="440"/>
        <w:rPr>
          <w:rFonts w:cs="Arial"/>
        </w:rPr>
      </w:pPr>
      <w:r w:rsidRPr="00C73BFA">
        <w:rPr>
          <w:rFonts w:cs="Arial"/>
        </w:rPr>
        <w:br w:type="page"/>
      </w:r>
    </w:p>
    <w:p w14:paraId="4D6B5751" w14:textId="3DE15158" w:rsidR="000C1A89" w:rsidRPr="00C73BFA" w:rsidRDefault="000C1A89" w:rsidP="004079CF">
      <w:pPr>
        <w:pStyle w:val="Ttulo1"/>
        <w:numPr>
          <w:ilvl w:val="0"/>
          <w:numId w:val="0"/>
        </w:numPr>
        <w:ind w:left="284"/>
        <w:jc w:val="center"/>
      </w:pPr>
      <w:bookmarkStart w:id="27" w:name="_Ref207620048"/>
      <w:bookmarkStart w:id="28" w:name="_Toc221798027"/>
      <w:r w:rsidRPr="00C73BFA">
        <w:lastRenderedPageBreak/>
        <w:t xml:space="preserve">ANEXO </w:t>
      </w:r>
      <w:proofErr w:type="spellStart"/>
      <w:r w:rsidRPr="00C73BFA">
        <w:t>N</w:t>
      </w:r>
      <w:r w:rsidR="002E2A3E" w:rsidRPr="00C73BFA">
        <w:t>°</w:t>
      </w:r>
      <w:proofErr w:type="spellEnd"/>
      <w:r w:rsidRPr="00C73BFA">
        <w:t xml:space="preserve"> 9: ORGANIZACIÓN PARA CUMPLIR CON LA ADMINISTRACIÓN DEL PROGRAMA</w:t>
      </w:r>
      <w:bookmarkEnd w:id="27"/>
      <w:bookmarkEnd w:id="28"/>
    </w:p>
    <w:p w14:paraId="2BDF802A" w14:textId="77777777" w:rsidR="000C1A89" w:rsidRPr="00C73BFA" w:rsidRDefault="000C1A89" w:rsidP="000C1A89">
      <w:pPr>
        <w:spacing w:after="0" w:line="240" w:lineRule="auto"/>
        <w:jc w:val="both"/>
        <w:rPr>
          <w:rFonts w:cs="Arial"/>
        </w:rPr>
      </w:pPr>
    </w:p>
    <w:p w14:paraId="393CE742" w14:textId="77777777" w:rsidR="000C1A89" w:rsidRPr="00C73BFA" w:rsidRDefault="000C1A89" w:rsidP="000C1A89">
      <w:pPr>
        <w:spacing w:after="0" w:line="240" w:lineRule="auto"/>
        <w:jc w:val="both"/>
        <w:rPr>
          <w:rFonts w:cs="Arial"/>
        </w:rPr>
      </w:pPr>
    </w:p>
    <w:p w14:paraId="2A01A8E7" w14:textId="38448F5E" w:rsidR="000C1A89" w:rsidRPr="00C73BFA" w:rsidRDefault="000C1A89" w:rsidP="000C1A89">
      <w:pPr>
        <w:spacing w:after="0" w:line="240" w:lineRule="auto"/>
        <w:jc w:val="both"/>
        <w:rPr>
          <w:rFonts w:cs="Arial"/>
        </w:rPr>
      </w:pPr>
      <w:r w:rsidRPr="00C73BFA">
        <w:rPr>
          <w:rFonts w:cs="Arial"/>
        </w:rPr>
        <w:t>Lima,</w:t>
      </w:r>
      <w:r w:rsidRPr="00C73BFA">
        <w:rPr>
          <w:rFonts w:cs="Arial"/>
        </w:rPr>
        <w:tab/>
        <w:t>(</w:t>
      </w:r>
      <w:proofErr w:type="spellStart"/>
      <w:r w:rsidRPr="00C73BFA">
        <w:rPr>
          <w:rFonts w:cs="Arial"/>
        </w:rPr>
        <w:t>dd</w:t>
      </w:r>
      <w:proofErr w:type="spellEnd"/>
      <w:r w:rsidRPr="00C73BFA">
        <w:rPr>
          <w:rFonts w:cs="Arial"/>
        </w:rPr>
        <w:t>/mm/año)</w:t>
      </w:r>
    </w:p>
    <w:p w14:paraId="1CB95DAB" w14:textId="77777777" w:rsidR="000C1A89" w:rsidRPr="00C73BFA" w:rsidRDefault="000C1A89" w:rsidP="000C1A89">
      <w:pPr>
        <w:spacing w:after="0" w:line="240" w:lineRule="auto"/>
        <w:jc w:val="both"/>
        <w:rPr>
          <w:rFonts w:cs="Arial"/>
        </w:rPr>
      </w:pPr>
    </w:p>
    <w:p w14:paraId="7E081519" w14:textId="77777777" w:rsidR="00236768" w:rsidRPr="00C73BFA" w:rsidRDefault="000C1A89" w:rsidP="000C1A89">
      <w:pPr>
        <w:spacing w:after="0" w:line="240" w:lineRule="auto"/>
        <w:jc w:val="both"/>
        <w:rPr>
          <w:rFonts w:cs="Arial"/>
          <w:b/>
          <w:bCs/>
        </w:rPr>
      </w:pPr>
      <w:r w:rsidRPr="00C73BFA">
        <w:rPr>
          <w:rFonts w:cs="Arial"/>
          <w:b/>
          <w:bCs/>
        </w:rPr>
        <w:t>Señores</w:t>
      </w:r>
    </w:p>
    <w:p w14:paraId="3D5C284C" w14:textId="5C8D351E" w:rsidR="006B6044" w:rsidRPr="00C73BFA" w:rsidRDefault="00117239" w:rsidP="000C1A89">
      <w:pPr>
        <w:spacing w:after="0" w:line="240" w:lineRule="auto"/>
        <w:jc w:val="both"/>
        <w:rPr>
          <w:rFonts w:cs="Arial"/>
          <w:b/>
          <w:bCs/>
        </w:rPr>
      </w:pPr>
      <w:r w:rsidRPr="00C73BFA">
        <w:rPr>
          <w:rFonts w:cs="Arial"/>
          <w:b/>
          <w:bCs/>
        </w:rPr>
        <w:t>Comité de Evaluación</w:t>
      </w:r>
    </w:p>
    <w:p w14:paraId="6A531E05" w14:textId="08C4B95F" w:rsidR="000C1A89" w:rsidRPr="00C73BFA" w:rsidRDefault="000C1A89" w:rsidP="000C1A89">
      <w:pPr>
        <w:spacing w:after="0" w:line="240" w:lineRule="auto"/>
        <w:jc w:val="both"/>
        <w:rPr>
          <w:rFonts w:cs="Arial"/>
        </w:rPr>
      </w:pPr>
      <w:r w:rsidRPr="00C73BFA">
        <w:rPr>
          <w:rFonts w:cs="Arial"/>
        </w:rPr>
        <w:t>Ministerio de Comercio Exterior y Turismo – MINCETUR</w:t>
      </w:r>
    </w:p>
    <w:p w14:paraId="7363E1F1" w14:textId="5558BCAE" w:rsidR="000C1A89" w:rsidRPr="00C73BFA" w:rsidRDefault="00236768" w:rsidP="000C1A89">
      <w:pPr>
        <w:spacing w:after="0" w:line="240" w:lineRule="auto"/>
        <w:jc w:val="both"/>
        <w:rPr>
          <w:rFonts w:cs="Arial"/>
        </w:rPr>
      </w:pPr>
      <w:r w:rsidRPr="00C73BFA">
        <w:rPr>
          <w:rFonts w:cs="Arial"/>
        </w:rPr>
        <w:t>Lima - Perú</w:t>
      </w:r>
    </w:p>
    <w:p w14:paraId="59DFBE21" w14:textId="77777777" w:rsidR="000C1A89" w:rsidRPr="00C73BFA" w:rsidRDefault="000C1A89" w:rsidP="000C1A89">
      <w:pPr>
        <w:spacing w:after="0" w:line="240" w:lineRule="auto"/>
        <w:jc w:val="both"/>
        <w:rPr>
          <w:rFonts w:cs="Arial"/>
        </w:rPr>
      </w:pPr>
    </w:p>
    <w:p w14:paraId="778DE142" w14:textId="77777777" w:rsidR="000C1A89" w:rsidRPr="00C73BFA" w:rsidRDefault="000C1A89" w:rsidP="000C1A89">
      <w:pPr>
        <w:spacing w:after="0" w:line="240" w:lineRule="auto"/>
        <w:jc w:val="both"/>
        <w:rPr>
          <w:rFonts w:cs="Arial"/>
        </w:rPr>
      </w:pPr>
      <w:r w:rsidRPr="00C73BFA">
        <w:rPr>
          <w:rFonts w:cs="Arial"/>
        </w:rPr>
        <w:t>De nuestra consideración,</w:t>
      </w:r>
    </w:p>
    <w:p w14:paraId="1907A90D" w14:textId="77777777" w:rsidR="000C1A89" w:rsidRPr="00C73BFA" w:rsidRDefault="000C1A89" w:rsidP="000C1A89">
      <w:pPr>
        <w:spacing w:after="0" w:line="240" w:lineRule="auto"/>
        <w:jc w:val="both"/>
        <w:rPr>
          <w:rFonts w:cs="Arial"/>
        </w:rPr>
      </w:pPr>
    </w:p>
    <w:p w14:paraId="3D190D83" w14:textId="1C2CAB56" w:rsidR="00D63F44" w:rsidRPr="00C73BFA" w:rsidRDefault="00D63F44" w:rsidP="00014C0A">
      <w:pPr>
        <w:spacing w:after="0" w:line="240" w:lineRule="auto"/>
        <w:jc w:val="both"/>
        <w:rPr>
          <w:rFonts w:cs="Arial"/>
        </w:rPr>
      </w:pPr>
    </w:p>
    <w:p w14:paraId="1028154A" w14:textId="77777777" w:rsidR="00D63F44" w:rsidRPr="00C73BFA" w:rsidRDefault="00D63F44" w:rsidP="00014C0A">
      <w:pPr>
        <w:spacing w:after="0" w:line="240" w:lineRule="auto"/>
        <w:jc w:val="both"/>
        <w:rPr>
          <w:rFonts w:cs="Arial"/>
        </w:rPr>
      </w:pPr>
    </w:p>
    <w:p w14:paraId="3CDC30A8" w14:textId="45F0E2DD" w:rsidR="00A07B77" w:rsidRPr="00C73BFA" w:rsidRDefault="000C1A89">
      <w:pPr>
        <w:spacing w:after="0" w:line="360" w:lineRule="auto"/>
        <w:ind w:left="426"/>
        <w:jc w:val="both"/>
        <w:rPr>
          <w:rFonts w:cs="Arial"/>
        </w:rPr>
      </w:pPr>
      <w:r w:rsidRPr="00C73BFA">
        <w:rPr>
          <w:rFonts w:cs="Arial"/>
        </w:rPr>
        <w:t>Mediante el presente, el</w:t>
      </w:r>
      <w:r w:rsidR="003C082A" w:rsidRPr="00C73BFA">
        <w:rPr>
          <w:rFonts w:cs="Arial"/>
        </w:rPr>
        <w:t>/la</w:t>
      </w:r>
      <w:r w:rsidRPr="00C73BFA">
        <w:rPr>
          <w:rFonts w:cs="Arial"/>
        </w:rPr>
        <w:t xml:space="preserve"> suscrito</w:t>
      </w:r>
      <w:r w:rsidR="003C082A" w:rsidRPr="00C73BFA">
        <w:rPr>
          <w:rFonts w:cs="Arial"/>
        </w:rPr>
        <w:t>/a</w:t>
      </w:r>
      <w:r w:rsidRPr="00C73BFA">
        <w:rPr>
          <w:rFonts w:cs="Arial"/>
        </w:rPr>
        <w:t xml:space="preserve"> </w:t>
      </w:r>
      <w:r w:rsidR="00A07B77" w:rsidRPr="00C73BFA">
        <w:rPr>
          <w:rFonts w:cs="Arial"/>
        </w:rPr>
        <w:t>presenta la estructura organizacional para la operación del Programa de Apoyo a la Internacionalización, detallando las funciones que serán asignadas a cada perfil profesional</w:t>
      </w:r>
      <w:r w:rsidR="194926F8" w:rsidRPr="00C73BFA">
        <w:rPr>
          <w:rFonts w:cs="Arial"/>
        </w:rPr>
        <w:t>, los niveles de responsabilidad, los mecanismos de coordinación interna y la capacidad operativa instalada</w:t>
      </w:r>
      <w:r w:rsidR="7457BD81" w:rsidRPr="00C73BFA">
        <w:rPr>
          <w:rFonts w:cs="Arial"/>
        </w:rPr>
        <w:t>.</w:t>
      </w:r>
      <w:r w:rsidR="00A07B77" w:rsidRPr="00C73BFA">
        <w:rPr>
          <w:rFonts w:cs="Arial"/>
        </w:rPr>
        <w:t xml:space="preserve"> Adicionalmente, se incluye el organigrama del equipo propuesto.</w:t>
      </w:r>
    </w:p>
    <w:p w14:paraId="6D3995AA" w14:textId="77777777" w:rsidR="00A07B77" w:rsidRPr="00C73BFA" w:rsidRDefault="00A07B77">
      <w:pPr>
        <w:spacing w:after="0" w:line="360" w:lineRule="auto"/>
        <w:ind w:left="426"/>
        <w:jc w:val="both"/>
        <w:rPr>
          <w:rFonts w:cs="Arial"/>
        </w:rPr>
      </w:pPr>
    </w:p>
    <w:p w14:paraId="373E0AD7" w14:textId="4ABF659E" w:rsidR="00EB46AD" w:rsidRPr="00C73BFA" w:rsidRDefault="00EB46AD" w:rsidP="00426FBA">
      <w:pPr>
        <w:spacing w:after="0" w:line="360" w:lineRule="auto"/>
        <w:ind w:left="426"/>
        <w:jc w:val="both"/>
        <w:rPr>
          <w:rFonts w:cs="Arial"/>
        </w:rPr>
      </w:pPr>
      <w:r w:rsidRPr="00C73BFA">
        <w:rPr>
          <w:rFonts w:cs="Arial"/>
        </w:rPr>
        <w:t>Me comprometo, en caso de reemplazo de algún miembro del personal clave por un nuevo integrante</w:t>
      </w:r>
      <w:r w:rsidR="00D35DC5" w:rsidRPr="00C73BFA">
        <w:rPr>
          <w:rFonts w:cs="Arial"/>
        </w:rPr>
        <w:t xml:space="preserve">, este deberá contar </w:t>
      </w:r>
      <w:r w:rsidRPr="00C73BFA">
        <w:rPr>
          <w:rFonts w:cs="Arial"/>
        </w:rPr>
        <w:t xml:space="preserve">con igual o mejores calificaciones que el </w:t>
      </w:r>
      <w:r w:rsidR="00A00226" w:rsidRPr="00C73BFA">
        <w:rPr>
          <w:rFonts w:cs="Arial"/>
        </w:rPr>
        <w:t xml:space="preserve">perfil </w:t>
      </w:r>
      <w:r w:rsidR="008C5372" w:rsidRPr="00C73BFA">
        <w:rPr>
          <w:rFonts w:cs="Arial"/>
        </w:rPr>
        <w:t xml:space="preserve">profesional </w:t>
      </w:r>
      <w:r w:rsidRPr="00C73BFA">
        <w:rPr>
          <w:rFonts w:cs="Arial"/>
        </w:rPr>
        <w:t xml:space="preserve">reemplazado. </w:t>
      </w:r>
    </w:p>
    <w:p w14:paraId="6B3B8C05" w14:textId="77777777" w:rsidR="003773AC" w:rsidRPr="00C73BFA" w:rsidRDefault="003773AC" w:rsidP="00426FBA">
      <w:pPr>
        <w:spacing w:after="0" w:line="360" w:lineRule="auto"/>
        <w:ind w:left="426"/>
        <w:jc w:val="both"/>
        <w:rPr>
          <w:rFonts w:cs="Arial"/>
        </w:rPr>
      </w:pPr>
    </w:p>
    <w:p w14:paraId="631024EF" w14:textId="77777777" w:rsidR="003773AC" w:rsidRPr="00C73BFA" w:rsidRDefault="003773AC" w:rsidP="00426FBA">
      <w:pPr>
        <w:spacing w:after="0" w:line="360" w:lineRule="auto"/>
        <w:ind w:left="426"/>
        <w:jc w:val="both"/>
        <w:rPr>
          <w:rFonts w:cs="Arial"/>
        </w:rPr>
      </w:pPr>
    </w:p>
    <w:p w14:paraId="2FDD357D" w14:textId="0D39DF2D" w:rsidR="000C1A89" w:rsidRPr="00C73BFA" w:rsidRDefault="000C1A89" w:rsidP="00014C0A">
      <w:pPr>
        <w:spacing w:after="0" w:line="240" w:lineRule="auto"/>
        <w:jc w:val="both"/>
        <w:rPr>
          <w:rFonts w:cs="Arial"/>
        </w:rPr>
      </w:pPr>
    </w:p>
    <w:p w14:paraId="7BEE8BE1" w14:textId="77777777" w:rsidR="5A5BC861" w:rsidRPr="00C73BFA" w:rsidRDefault="5A5BC861" w:rsidP="0DB2164D">
      <w:pPr>
        <w:pStyle w:val="Prrafodelista"/>
        <w:spacing w:after="0" w:line="240" w:lineRule="auto"/>
        <w:jc w:val="right"/>
        <w:rPr>
          <w:rFonts w:cs="Arial"/>
        </w:rPr>
      </w:pPr>
      <w:r w:rsidRPr="00C73BFA">
        <w:rPr>
          <w:rFonts w:cs="Arial"/>
        </w:rPr>
        <w:t>………..........................................................</w:t>
      </w:r>
    </w:p>
    <w:p w14:paraId="18390918" w14:textId="6084820D" w:rsidR="0DB2164D" w:rsidRPr="00C73BFA" w:rsidRDefault="00C73BFA" w:rsidP="00C73BFA">
      <w:pPr>
        <w:spacing w:after="0" w:line="240" w:lineRule="auto"/>
        <w:ind w:left="3969"/>
        <w:jc w:val="right"/>
        <w:rPr>
          <w:rFonts w:cs="Arial"/>
        </w:rPr>
      </w:pPr>
      <w:r w:rsidRPr="00C73BFA">
        <w:rPr>
          <w:rFonts w:cs="Arial"/>
          <w:b/>
          <w:bCs/>
        </w:rPr>
        <w:t>Firma, Nombres y Apellidos del Representante legal o Representante Común, según corresponda</w:t>
      </w:r>
    </w:p>
    <w:p w14:paraId="0902DFBA" w14:textId="77777777" w:rsidR="00846135" w:rsidRPr="00C73BFA" w:rsidRDefault="00846135">
      <w:pPr>
        <w:rPr>
          <w:rFonts w:cs="Arial"/>
        </w:rPr>
      </w:pPr>
    </w:p>
    <w:p w14:paraId="23476D89" w14:textId="021C79C2" w:rsidR="000C1A89" w:rsidRPr="00C73BFA" w:rsidRDefault="000C1A89">
      <w:pPr>
        <w:rPr>
          <w:rFonts w:cs="Arial"/>
        </w:rPr>
      </w:pPr>
      <w:r w:rsidRPr="00C73BFA">
        <w:rPr>
          <w:rFonts w:cs="Arial"/>
        </w:rPr>
        <w:br w:type="page"/>
      </w:r>
    </w:p>
    <w:p w14:paraId="7BE9BF98" w14:textId="4998BDB4" w:rsidR="00FD2C19" w:rsidRPr="00C73BFA" w:rsidRDefault="00757294" w:rsidP="004079CF">
      <w:pPr>
        <w:pStyle w:val="Ttulo1"/>
        <w:numPr>
          <w:ilvl w:val="0"/>
          <w:numId w:val="0"/>
        </w:numPr>
        <w:ind w:left="284"/>
        <w:jc w:val="center"/>
      </w:pPr>
      <w:bookmarkStart w:id="29" w:name="_Ref207620050"/>
      <w:bookmarkStart w:id="30" w:name="_Toc221798028"/>
      <w:r w:rsidRPr="00C73BFA">
        <w:lastRenderedPageBreak/>
        <w:t xml:space="preserve">ANEXO </w:t>
      </w:r>
      <w:proofErr w:type="spellStart"/>
      <w:r w:rsidRPr="00C73BFA">
        <w:t>N</w:t>
      </w:r>
      <w:r w:rsidR="002E2A3E" w:rsidRPr="00C73BFA">
        <w:t>°</w:t>
      </w:r>
      <w:proofErr w:type="spellEnd"/>
      <w:r w:rsidRPr="00C73BFA">
        <w:t xml:space="preserve"> 10: </w:t>
      </w:r>
      <w:r w:rsidR="00ED224A" w:rsidRPr="00C73BFA">
        <w:t xml:space="preserve">DECLARACIÓN JURADA </w:t>
      </w:r>
      <w:r w:rsidR="00A7618C" w:rsidRPr="00C73BFA">
        <w:t>DE HOJA DE VIDA</w:t>
      </w:r>
      <w:bookmarkEnd w:id="29"/>
      <w:bookmarkEnd w:id="30"/>
    </w:p>
    <w:p w14:paraId="1658CF54" w14:textId="77777777" w:rsidR="00757294" w:rsidRPr="00C73BFA" w:rsidRDefault="00757294" w:rsidP="00757294">
      <w:pPr>
        <w:spacing w:after="0" w:line="240" w:lineRule="auto"/>
        <w:rPr>
          <w:rFonts w:cs="Arial"/>
          <w:b/>
          <w:bCs/>
        </w:rPr>
      </w:pPr>
    </w:p>
    <w:p w14:paraId="425B6738" w14:textId="6F467E68" w:rsidR="00757294" w:rsidRPr="00C73BFA" w:rsidRDefault="004B1859" w:rsidP="00757294">
      <w:pPr>
        <w:spacing w:after="0" w:line="240" w:lineRule="auto"/>
        <w:rPr>
          <w:rFonts w:cs="Arial"/>
        </w:rPr>
      </w:pPr>
      <w:r w:rsidRPr="00C73BFA">
        <w:rPr>
          <w:rFonts w:cs="Arial"/>
        </w:rPr>
        <w:t>DATOS GENERALES:</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4"/>
        <w:gridCol w:w="4489"/>
      </w:tblGrid>
      <w:tr w:rsidR="00357120" w:rsidRPr="00C73BFA" w14:paraId="49DC3438" w14:textId="77777777" w:rsidTr="00607136">
        <w:trPr>
          <w:trHeight w:val="270"/>
        </w:trPr>
        <w:tc>
          <w:tcPr>
            <w:tcW w:w="8973" w:type="dxa"/>
            <w:gridSpan w:val="2"/>
          </w:tcPr>
          <w:p w14:paraId="205A78E2" w14:textId="16FB0373" w:rsidR="00357120" w:rsidRPr="00C73BFA" w:rsidRDefault="00357120" w:rsidP="00607136">
            <w:pPr>
              <w:pStyle w:val="TableParagraph"/>
              <w:spacing w:line="251" w:lineRule="exact"/>
              <w:ind w:left="107"/>
              <w:rPr>
                <w:rFonts w:ascii="Arial" w:hAnsi="Arial" w:cs="Arial"/>
              </w:rPr>
            </w:pPr>
            <w:r w:rsidRPr="00C73BFA">
              <w:rPr>
                <w:rFonts w:ascii="Arial" w:hAnsi="Arial" w:cs="Arial"/>
              </w:rPr>
              <w:t>Nombres</w:t>
            </w:r>
            <w:r w:rsidRPr="00C73BFA">
              <w:rPr>
                <w:rFonts w:ascii="Arial" w:hAnsi="Arial" w:cs="Arial"/>
                <w:spacing w:val="-2"/>
              </w:rPr>
              <w:t xml:space="preserve"> </w:t>
            </w:r>
            <w:r w:rsidRPr="00C73BFA">
              <w:rPr>
                <w:rFonts w:ascii="Arial" w:hAnsi="Arial" w:cs="Arial"/>
              </w:rPr>
              <w:t>y</w:t>
            </w:r>
            <w:r w:rsidRPr="00C73BFA">
              <w:rPr>
                <w:rFonts w:ascii="Arial" w:hAnsi="Arial" w:cs="Arial"/>
                <w:spacing w:val="-4"/>
              </w:rPr>
              <w:t xml:space="preserve"> </w:t>
            </w:r>
            <w:r w:rsidR="005A3910" w:rsidRPr="00C73BFA">
              <w:rPr>
                <w:rFonts w:ascii="Arial" w:hAnsi="Arial" w:cs="Arial"/>
                <w:spacing w:val="-2"/>
              </w:rPr>
              <w:t>a</w:t>
            </w:r>
            <w:r w:rsidRPr="00C73BFA">
              <w:rPr>
                <w:rFonts w:ascii="Arial" w:hAnsi="Arial" w:cs="Arial"/>
                <w:spacing w:val="-2"/>
              </w:rPr>
              <w:t>pellidos:</w:t>
            </w:r>
          </w:p>
        </w:tc>
      </w:tr>
      <w:tr w:rsidR="00357120" w:rsidRPr="00C73BFA" w14:paraId="72DE328C" w14:textId="77777777" w:rsidTr="00607136">
        <w:trPr>
          <w:trHeight w:val="268"/>
        </w:trPr>
        <w:tc>
          <w:tcPr>
            <w:tcW w:w="8973" w:type="dxa"/>
            <w:gridSpan w:val="2"/>
          </w:tcPr>
          <w:p w14:paraId="1FCC1213" w14:textId="77777777" w:rsidR="00357120" w:rsidRPr="00C73BFA" w:rsidRDefault="00357120" w:rsidP="00607136">
            <w:pPr>
              <w:pStyle w:val="TableParagraph"/>
              <w:spacing w:line="248" w:lineRule="exact"/>
              <w:ind w:left="107"/>
              <w:rPr>
                <w:rFonts w:ascii="Arial" w:hAnsi="Arial" w:cs="Arial"/>
              </w:rPr>
            </w:pPr>
            <w:r w:rsidRPr="00C73BFA">
              <w:rPr>
                <w:rFonts w:ascii="Arial" w:hAnsi="Arial" w:cs="Arial"/>
                <w:spacing w:val="-2"/>
              </w:rPr>
              <w:t>Dirección:</w:t>
            </w:r>
          </w:p>
        </w:tc>
      </w:tr>
      <w:tr w:rsidR="00357120" w:rsidRPr="00C73BFA" w14:paraId="6C0DFF79" w14:textId="77777777" w:rsidTr="00607136">
        <w:trPr>
          <w:trHeight w:val="268"/>
        </w:trPr>
        <w:tc>
          <w:tcPr>
            <w:tcW w:w="4484" w:type="dxa"/>
          </w:tcPr>
          <w:p w14:paraId="51462848" w14:textId="77777777" w:rsidR="00357120" w:rsidRPr="00C73BFA" w:rsidRDefault="00357120" w:rsidP="00607136">
            <w:pPr>
              <w:pStyle w:val="TableParagraph"/>
              <w:spacing w:line="248" w:lineRule="exact"/>
              <w:ind w:left="107"/>
              <w:rPr>
                <w:rFonts w:ascii="Arial" w:hAnsi="Arial" w:cs="Arial"/>
              </w:rPr>
            </w:pPr>
            <w:r w:rsidRPr="00C73BFA">
              <w:rPr>
                <w:rFonts w:ascii="Arial" w:hAnsi="Arial" w:cs="Arial"/>
                <w:spacing w:val="-2"/>
              </w:rPr>
              <w:t>Teléfono:</w:t>
            </w:r>
          </w:p>
        </w:tc>
        <w:tc>
          <w:tcPr>
            <w:tcW w:w="4489" w:type="dxa"/>
          </w:tcPr>
          <w:p w14:paraId="0B844314" w14:textId="77777777" w:rsidR="00357120" w:rsidRPr="00C73BFA" w:rsidRDefault="00357120" w:rsidP="00607136">
            <w:pPr>
              <w:pStyle w:val="TableParagraph"/>
              <w:spacing w:line="248" w:lineRule="exact"/>
              <w:ind w:left="109"/>
              <w:rPr>
                <w:rFonts w:ascii="Arial" w:hAnsi="Arial" w:cs="Arial"/>
              </w:rPr>
            </w:pPr>
            <w:r w:rsidRPr="00C73BFA">
              <w:rPr>
                <w:rFonts w:ascii="Arial" w:hAnsi="Arial" w:cs="Arial"/>
                <w:spacing w:val="-2"/>
              </w:rPr>
              <w:t>Celular:</w:t>
            </w:r>
          </w:p>
        </w:tc>
      </w:tr>
      <w:tr w:rsidR="00357120" w:rsidRPr="00C73BFA" w14:paraId="011ECE1D" w14:textId="77777777" w:rsidTr="00607136">
        <w:trPr>
          <w:trHeight w:val="268"/>
        </w:trPr>
        <w:tc>
          <w:tcPr>
            <w:tcW w:w="8973" w:type="dxa"/>
            <w:gridSpan w:val="2"/>
          </w:tcPr>
          <w:p w14:paraId="700EC169" w14:textId="77777777" w:rsidR="00357120" w:rsidRPr="00C73BFA" w:rsidRDefault="00357120" w:rsidP="00607136">
            <w:pPr>
              <w:pStyle w:val="TableParagraph"/>
              <w:spacing w:line="248" w:lineRule="exact"/>
              <w:ind w:left="107"/>
              <w:rPr>
                <w:rFonts w:ascii="Arial" w:hAnsi="Arial" w:cs="Arial"/>
              </w:rPr>
            </w:pPr>
            <w:r w:rsidRPr="00C73BFA">
              <w:rPr>
                <w:rFonts w:ascii="Arial" w:hAnsi="Arial" w:cs="Arial"/>
              </w:rPr>
              <w:t>Correo</w:t>
            </w:r>
            <w:r w:rsidRPr="00C73BFA">
              <w:rPr>
                <w:rFonts w:ascii="Arial" w:hAnsi="Arial" w:cs="Arial"/>
                <w:spacing w:val="-5"/>
              </w:rPr>
              <w:t xml:space="preserve"> </w:t>
            </w:r>
            <w:r w:rsidRPr="00C73BFA">
              <w:rPr>
                <w:rFonts w:ascii="Arial" w:hAnsi="Arial" w:cs="Arial"/>
                <w:spacing w:val="-2"/>
              </w:rPr>
              <w:t>electrónico:</w:t>
            </w:r>
          </w:p>
        </w:tc>
      </w:tr>
      <w:tr w:rsidR="00357120" w:rsidRPr="00C73BFA" w14:paraId="46ABBD06" w14:textId="77777777" w:rsidTr="00607136">
        <w:trPr>
          <w:trHeight w:val="268"/>
        </w:trPr>
        <w:tc>
          <w:tcPr>
            <w:tcW w:w="8973" w:type="dxa"/>
            <w:gridSpan w:val="2"/>
          </w:tcPr>
          <w:p w14:paraId="15D5D07B" w14:textId="77777777" w:rsidR="00357120" w:rsidRPr="00C73BFA" w:rsidRDefault="00357120" w:rsidP="00607136">
            <w:pPr>
              <w:pStyle w:val="TableParagraph"/>
              <w:spacing w:line="248" w:lineRule="exact"/>
              <w:ind w:left="107"/>
              <w:rPr>
                <w:rFonts w:ascii="Arial" w:hAnsi="Arial" w:cs="Arial"/>
              </w:rPr>
            </w:pPr>
            <w:r w:rsidRPr="00C73BFA">
              <w:rPr>
                <w:rFonts w:ascii="Arial" w:hAnsi="Arial" w:cs="Arial"/>
                <w:spacing w:val="-2"/>
              </w:rPr>
              <w:t>Nacionalidad:</w:t>
            </w:r>
          </w:p>
        </w:tc>
      </w:tr>
      <w:tr w:rsidR="00357120" w:rsidRPr="00C73BFA" w14:paraId="465DEA66" w14:textId="77777777" w:rsidTr="00607136">
        <w:trPr>
          <w:trHeight w:val="268"/>
        </w:trPr>
        <w:tc>
          <w:tcPr>
            <w:tcW w:w="8973" w:type="dxa"/>
            <w:gridSpan w:val="2"/>
          </w:tcPr>
          <w:p w14:paraId="457F7951" w14:textId="77777777" w:rsidR="00357120" w:rsidRPr="00C73BFA" w:rsidRDefault="00357120" w:rsidP="00607136">
            <w:pPr>
              <w:pStyle w:val="TableParagraph"/>
              <w:spacing w:line="248" w:lineRule="exact"/>
              <w:ind w:left="107"/>
              <w:rPr>
                <w:rFonts w:ascii="Arial" w:hAnsi="Arial" w:cs="Arial"/>
              </w:rPr>
            </w:pPr>
            <w:r w:rsidRPr="00C73BFA">
              <w:rPr>
                <w:rFonts w:ascii="Arial" w:hAnsi="Arial" w:cs="Arial"/>
              </w:rPr>
              <w:t>DNI</w:t>
            </w:r>
            <w:r w:rsidRPr="00C73BFA">
              <w:rPr>
                <w:rFonts w:ascii="Arial" w:hAnsi="Arial" w:cs="Arial"/>
                <w:spacing w:val="-1"/>
              </w:rPr>
              <w:t xml:space="preserve"> </w:t>
            </w:r>
            <w:r w:rsidRPr="00C73BFA">
              <w:rPr>
                <w:rFonts w:ascii="Arial" w:hAnsi="Arial" w:cs="Arial"/>
              </w:rPr>
              <w:t>o</w:t>
            </w:r>
            <w:r w:rsidRPr="00C73BFA">
              <w:rPr>
                <w:rFonts w:ascii="Arial" w:hAnsi="Arial" w:cs="Arial"/>
                <w:spacing w:val="-3"/>
              </w:rPr>
              <w:t xml:space="preserve"> </w:t>
            </w:r>
            <w:r w:rsidRPr="00C73BFA">
              <w:rPr>
                <w:rFonts w:ascii="Arial" w:hAnsi="Arial" w:cs="Arial"/>
              </w:rPr>
              <w:t xml:space="preserve">su </w:t>
            </w:r>
            <w:r w:rsidRPr="00C73BFA">
              <w:rPr>
                <w:rFonts w:ascii="Arial" w:hAnsi="Arial" w:cs="Arial"/>
                <w:spacing w:val="-2"/>
              </w:rPr>
              <w:t>equivalente:</w:t>
            </w:r>
          </w:p>
        </w:tc>
      </w:tr>
    </w:tbl>
    <w:p w14:paraId="157E10E2" w14:textId="77777777" w:rsidR="00357120" w:rsidRPr="00C73BFA" w:rsidRDefault="00357120" w:rsidP="00757294">
      <w:pPr>
        <w:spacing w:after="0" w:line="240" w:lineRule="auto"/>
        <w:rPr>
          <w:rFonts w:cs="Arial"/>
        </w:rPr>
      </w:pPr>
    </w:p>
    <w:p w14:paraId="0841F8CB" w14:textId="0CFCE4DA" w:rsidR="00DA10FE" w:rsidRPr="00C73BFA" w:rsidRDefault="00DA10FE" w:rsidP="005A3910">
      <w:pPr>
        <w:spacing w:after="0" w:line="240" w:lineRule="auto"/>
        <w:jc w:val="both"/>
        <w:rPr>
          <w:rFonts w:cs="Arial"/>
        </w:rPr>
      </w:pPr>
      <w:r w:rsidRPr="00C73BFA">
        <w:rPr>
          <w:rFonts w:cs="Arial"/>
        </w:rPr>
        <w:t>Instrucciones: Complete los cuadros desde la actividad más reciente. Máximo 3</w:t>
      </w:r>
      <w:r w:rsidR="00A93C8E" w:rsidRPr="00C73BFA">
        <w:rPr>
          <w:rFonts w:cs="Arial"/>
        </w:rPr>
        <w:t xml:space="preserve"> </w:t>
      </w:r>
      <w:r w:rsidRPr="00C73BFA">
        <w:rPr>
          <w:rFonts w:cs="Arial"/>
        </w:rPr>
        <w:t>páginas. ESTUDIOS SUPERIORES (Técnicos, Universitarios y Postgrados):</w:t>
      </w:r>
    </w:p>
    <w:tbl>
      <w:tblPr>
        <w:tblW w:w="0" w:type="auto"/>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102"/>
        <w:gridCol w:w="1133"/>
        <w:gridCol w:w="3546"/>
        <w:gridCol w:w="3174"/>
      </w:tblGrid>
      <w:tr w:rsidR="00E346CB" w:rsidRPr="00C73BFA" w14:paraId="15609874" w14:textId="77777777" w:rsidTr="00426FBA">
        <w:trPr>
          <w:trHeight w:val="300"/>
        </w:trPr>
        <w:tc>
          <w:tcPr>
            <w:tcW w:w="2235" w:type="dxa"/>
            <w:gridSpan w:val="2"/>
          </w:tcPr>
          <w:p w14:paraId="3DEC181F" w14:textId="0886D6C0" w:rsidR="00E346CB" w:rsidRPr="00C73BFA" w:rsidRDefault="1B3174B2" w:rsidP="4E5B553A">
            <w:pPr>
              <w:pStyle w:val="TableParagraph"/>
              <w:spacing w:line="248" w:lineRule="exact"/>
              <w:jc w:val="center"/>
              <w:rPr>
                <w:rFonts w:ascii="Arial" w:hAnsi="Arial" w:cs="Arial"/>
              </w:rPr>
            </w:pPr>
            <w:r w:rsidRPr="00C73BFA">
              <w:rPr>
                <w:rFonts w:ascii="Arial" w:hAnsi="Arial" w:cs="Arial"/>
                <w:spacing w:val="-4"/>
              </w:rPr>
              <w:t>Mes/Año</w:t>
            </w:r>
          </w:p>
        </w:tc>
        <w:tc>
          <w:tcPr>
            <w:tcW w:w="3546" w:type="dxa"/>
            <w:vMerge w:val="restart"/>
          </w:tcPr>
          <w:p w14:paraId="2566268B" w14:textId="47C8C73B" w:rsidR="00E346CB" w:rsidRPr="00C73BFA" w:rsidRDefault="00E346CB" w:rsidP="00607136">
            <w:pPr>
              <w:pStyle w:val="TableParagraph"/>
              <w:spacing w:before="136"/>
              <w:ind w:left="13"/>
              <w:jc w:val="center"/>
              <w:rPr>
                <w:rFonts w:ascii="Arial" w:hAnsi="Arial" w:cs="Arial"/>
              </w:rPr>
            </w:pPr>
            <w:r w:rsidRPr="00C73BFA">
              <w:rPr>
                <w:rFonts w:ascii="Arial" w:hAnsi="Arial" w:cs="Arial"/>
              </w:rPr>
              <w:t>Centro de estudios</w:t>
            </w:r>
          </w:p>
        </w:tc>
        <w:tc>
          <w:tcPr>
            <w:tcW w:w="3174" w:type="dxa"/>
            <w:vMerge w:val="restart"/>
          </w:tcPr>
          <w:p w14:paraId="5AE16EB2" w14:textId="1F80F2F0" w:rsidR="00E346CB" w:rsidRPr="00C73BFA" w:rsidRDefault="00E346CB" w:rsidP="00E346CB">
            <w:pPr>
              <w:pStyle w:val="TableParagraph"/>
              <w:spacing w:before="136"/>
              <w:ind w:left="65"/>
              <w:jc w:val="center"/>
              <w:rPr>
                <w:rFonts w:ascii="Arial" w:hAnsi="Arial" w:cs="Arial"/>
              </w:rPr>
            </w:pPr>
            <w:r w:rsidRPr="00C73BFA">
              <w:rPr>
                <w:rFonts w:ascii="Arial" w:hAnsi="Arial" w:cs="Arial"/>
              </w:rPr>
              <w:t>Grado y/o título obtenido</w:t>
            </w:r>
          </w:p>
        </w:tc>
      </w:tr>
      <w:tr w:rsidR="00E346CB" w:rsidRPr="00C73BFA" w14:paraId="60CE5067" w14:textId="77777777" w:rsidTr="4E5B553A">
        <w:trPr>
          <w:trHeight w:val="268"/>
        </w:trPr>
        <w:tc>
          <w:tcPr>
            <w:tcW w:w="1102" w:type="dxa"/>
          </w:tcPr>
          <w:p w14:paraId="35C5624C" w14:textId="77777777" w:rsidR="00E346CB" w:rsidRPr="00C73BFA" w:rsidRDefault="00E346CB" w:rsidP="00607136">
            <w:pPr>
              <w:pStyle w:val="TableParagraph"/>
              <w:spacing w:line="248" w:lineRule="exact"/>
              <w:ind w:left="270"/>
              <w:rPr>
                <w:rFonts w:ascii="Arial" w:hAnsi="Arial" w:cs="Arial"/>
              </w:rPr>
            </w:pPr>
            <w:r w:rsidRPr="00C73BFA">
              <w:rPr>
                <w:rFonts w:ascii="Arial" w:hAnsi="Arial" w:cs="Arial"/>
                <w:spacing w:val="-2"/>
              </w:rPr>
              <w:t>Desde</w:t>
            </w:r>
          </w:p>
        </w:tc>
        <w:tc>
          <w:tcPr>
            <w:tcW w:w="1133" w:type="dxa"/>
          </w:tcPr>
          <w:p w14:paraId="7058D460" w14:textId="77777777" w:rsidR="00E346CB" w:rsidRPr="00C73BFA" w:rsidRDefault="00E346CB" w:rsidP="00607136">
            <w:pPr>
              <w:pStyle w:val="TableParagraph"/>
              <w:spacing w:line="248" w:lineRule="exact"/>
              <w:ind w:left="311"/>
              <w:rPr>
                <w:rFonts w:ascii="Arial" w:hAnsi="Arial" w:cs="Arial"/>
              </w:rPr>
            </w:pPr>
            <w:r w:rsidRPr="00C73BFA">
              <w:rPr>
                <w:rFonts w:ascii="Arial" w:hAnsi="Arial" w:cs="Arial"/>
                <w:spacing w:val="-2"/>
              </w:rPr>
              <w:t>Hasta</w:t>
            </w:r>
          </w:p>
        </w:tc>
        <w:tc>
          <w:tcPr>
            <w:tcW w:w="3546" w:type="dxa"/>
            <w:vMerge/>
          </w:tcPr>
          <w:p w14:paraId="1AD84DC1" w14:textId="77777777" w:rsidR="00E346CB" w:rsidRPr="00C73BFA" w:rsidRDefault="00E346CB" w:rsidP="00607136">
            <w:pPr>
              <w:rPr>
                <w:rFonts w:cs="Arial"/>
              </w:rPr>
            </w:pPr>
          </w:p>
        </w:tc>
        <w:tc>
          <w:tcPr>
            <w:tcW w:w="3174" w:type="dxa"/>
            <w:vMerge/>
          </w:tcPr>
          <w:p w14:paraId="772BA7B9" w14:textId="77777777" w:rsidR="00E346CB" w:rsidRPr="00C73BFA" w:rsidRDefault="00E346CB" w:rsidP="00607136">
            <w:pPr>
              <w:rPr>
                <w:rFonts w:cs="Arial"/>
              </w:rPr>
            </w:pPr>
          </w:p>
        </w:tc>
      </w:tr>
      <w:tr w:rsidR="00E346CB" w:rsidRPr="00C73BFA" w14:paraId="73E23E30" w14:textId="77777777" w:rsidTr="4E5B553A">
        <w:trPr>
          <w:trHeight w:val="244"/>
        </w:trPr>
        <w:tc>
          <w:tcPr>
            <w:tcW w:w="1102" w:type="dxa"/>
          </w:tcPr>
          <w:p w14:paraId="65EF6458" w14:textId="77777777" w:rsidR="00E346CB" w:rsidRPr="00C73BFA" w:rsidRDefault="00E346CB" w:rsidP="00607136">
            <w:pPr>
              <w:pStyle w:val="TableParagraph"/>
              <w:rPr>
                <w:rFonts w:ascii="Arial" w:hAnsi="Arial" w:cs="Arial"/>
              </w:rPr>
            </w:pPr>
          </w:p>
        </w:tc>
        <w:tc>
          <w:tcPr>
            <w:tcW w:w="1133" w:type="dxa"/>
          </w:tcPr>
          <w:p w14:paraId="2BE97782" w14:textId="77777777" w:rsidR="00E346CB" w:rsidRPr="00C73BFA" w:rsidRDefault="00E346CB" w:rsidP="00607136">
            <w:pPr>
              <w:pStyle w:val="TableParagraph"/>
              <w:rPr>
                <w:rFonts w:ascii="Arial" w:hAnsi="Arial" w:cs="Arial"/>
              </w:rPr>
            </w:pPr>
          </w:p>
        </w:tc>
        <w:tc>
          <w:tcPr>
            <w:tcW w:w="3546" w:type="dxa"/>
          </w:tcPr>
          <w:p w14:paraId="369A9383" w14:textId="77777777" w:rsidR="00E346CB" w:rsidRPr="00C73BFA" w:rsidRDefault="00E346CB" w:rsidP="00607136">
            <w:pPr>
              <w:pStyle w:val="TableParagraph"/>
              <w:rPr>
                <w:rFonts w:ascii="Arial" w:hAnsi="Arial" w:cs="Arial"/>
              </w:rPr>
            </w:pPr>
          </w:p>
        </w:tc>
        <w:tc>
          <w:tcPr>
            <w:tcW w:w="3174" w:type="dxa"/>
          </w:tcPr>
          <w:p w14:paraId="6319E7E6" w14:textId="77777777" w:rsidR="00E346CB" w:rsidRPr="00C73BFA" w:rsidRDefault="00E346CB" w:rsidP="00607136">
            <w:pPr>
              <w:pStyle w:val="TableParagraph"/>
              <w:rPr>
                <w:rFonts w:ascii="Arial" w:hAnsi="Arial" w:cs="Arial"/>
              </w:rPr>
            </w:pPr>
          </w:p>
        </w:tc>
      </w:tr>
      <w:tr w:rsidR="00E346CB" w:rsidRPr="00C73BFA" w14:paraId="4BFCF0AB" w14:textId="77777777" w:rsidTr="4E5B553A">
        <w:trPr>
          <w:trHeight w:val="244"/>
        </w:trPr>
        <w:tc>
          <w:tcPr>
            <w:tcW w:w="1102" w:type="dxa"/>
          </w:tcPr>
          <w:p w14:paraId="4978BD42" w14:textId="77777777" w:rsidR="00E346CB" w:rsidRPr="00C73BFA" w:rsidRDefault="00E346CB" w:rsidP="00607136">
            <w:pPr>
              <w:pStyle w:val="TableParagraph"/>
              <w:rPr>
                <w:rFonts w:ascii="Arial" w:hAnsi="Arial" w:cs="Arial"/>
              </w:rPr>
            </w:pPr>
          </w:p>
        </w:tc>
        <w:tc>
          <w:tcPr>
            <w:tcW w:w="1133" w:type="dxa"/>
          </w:tcPr>
          <w:p w14:paraId="380176B4" w14:textId="77777777" w:rsidR="00E346CB" w:rsidRPr="00C73BFA" w:rsidRDefault="00E346CB" w:rsidP="00607136">
            <w:pPr>
              <w:pStyle w:val="TableParagraph"/>
              <w:rPr>
                <w:rFonts w:ascii="Arial" w:hAnsi="Arial" w:cs="Arial"/>
              </w:rPr>
            </w:pPr>
          </w:p>
        </w:tc>
        <w:tc>
          <w:tcPr>
            <w:tcW w:w="3546" w:type="dxa"/>
          </w:tcPr>
          <w:p w14:paraId="2B33962F" w14:textId="77777777" w:rsidR="00E346CB" w:rsidRPr="00C73BFA" w:rsidRDefault="00E346CB" w:rsidP="00607136">
            <w:pPr>
              <w:pStyle w:val="TableParagraph"/>
              <w:rPr>
                <w:rFonts w:ascii="Arial" w:hAnsi="Arial" w:cs="Arial"/>
              </w:rPr>
            </w:pPr>
          </w:p>
        </w:tc>
        <w:tc>
          <w:tcPr>
            <w:tcW w:w="3174" w:type="dxa"/>
          </w:tcPr>
          <w:p w14:paraId="751544CA" w14:textId="77777777" w:rsidR="00E346CB" w:rsidRPr="00C73BFA" w:rsidRDefault="00E346CB" w:rsidP="00607136">
            <w:pPr>
              <w:pStyle w:val="TableParagraph"/>
              <w:rPr>
                <w:rFonts w:ascii="Arial" w:hAnsi="Arial" w:cs="Arial"/>
              </w:rPr>
            </w:pPr>
          </w:p>
        </w:tc>
      </w:tr>
    </w:tbl>
    <w:p w14:paraId="48F640CE" w14:textId="77777777" w:rsidR="00DA10FE" w:rsidRPr="00C73BFA" w:rsidRDefault="00DA10FE" w:rsidP="00757294">
      <w:pPr>
        <w:spacing w:after="0" w:line="240" w:lineRule="auto"/>
        <w:rPr>
          <w:rFonts w:cs="Arial"/>
        </w:rPr>
      </w:pPr>
    </w:p>
    <w:p w14:paraId="67B6A063" w14:textId="45C6F197" w:rsidR="001B7898" w:rsidRPr="00C73BFA" w:rsidRDefault="001B7898" w:rsidP="00757294">
      <w:pPr>
        <w:spacing w:after="0" w:line="240" w:lineRule="auto"/>
        <w:rPr>
          <w:rFonts w:cs="Arial"/>
        </w:rPr>
      </w:pPr>
    </w:p>
    <w:p w14:paraId="0074FB53" w14:textId="331065C3" w:rsidR="4E5B553A" w:rsidRPr="00C73BFA" w:rsidRDefault="4E5B553A" w:rsidP="4E5B553A">
      <w:pPr>
        <w:spacing w:after="0" w:line="240" w:lineRule="auto"/>
        <w:rPr>
          <w:rFonts w:cs="Arial"/>
        </w:rPr>
      </w:pPr>
    </w:p>
    <w:p w14:paraId="141E6BE5" w14:textId="5D008CCC" w:rsidR="001B7898" w:rsidRPr="00C73BFA" w:rsidRDefault="68C8DE93" w:rsidP="00757294">
      <w:pPr>
        <w:spacing w:after="0" w:line="240" w:lineRule="auto"/>
        <w:rPr>
          <w:rFonts w:cs="Arial"/>
        </w:rPr>
      </w:pPr>
      <w:r w:rsidRPr="00C73BFA">
        <w:rPr>
          <w:rFonts w:cs="Arial"/>
        </w:rPr>
        <w:t>FORMACIÓN COMPLEMENTARIA</w:t>
      </w:r>
      <w:r w:rsidR="0B9915A6" w:rsidRPr="00C73BFA">
        <w:rPr>
          <w:rFonts w:cs="Arial"/>
        </w:rPr>
        <w:t xml:space="preserve"> (</w:t>
      </w:r>
      <w:r w:rsidR="7FADF6E5" w:rsidRPr="00C73BFA">
        <w:rPr>
          <w:rFonts w:cs="Arial"/>
        </w:rPr>
        <w:t>cursos, diplomados, especializaciones u otros</w:t>
      </w:r>
      <w:r w:rsidR="0B9915A6" w:rsidRPr="00C73BFA">
        <w:rPr>
          <w:rFonts w:cs="Arial"/>
        </w:rPr>
        <w:t>):</w:t>
      </w:r>
    </w:p>
    <w:tbl>
      <w:tblPr>
        <w:tblW w:w="8955"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14"/>
        <w:gridCol w:w="837"/>
        <w:gridCol w:w="2618"/>
        <w:gridCol w:w="2343"/>
        <w:gridCol w:w="2343"/>
      </w:tblGrid>
      <w:tr w:rsidR="004E0AB8" w:rsidRPr="00C73BFA" w14:paraId="5BC41EFA" w14:textId="7CCE28C5" w:rsidTr="564547E4">
        <w:trPr>
          <w:trHeight w:val="300"/>
        </w:trPr>
        <w:tc>
          <w:tcPr>
            <w:tcW w:w="1651" w:type="dxa"/>
            <w:gridSpan w:val="2"/>
          </w:tcPr>
          <w:p w14:paraId="76E62EC8" w14:textId="79265881" w:rsidR="004E0AB8" w:rsidRPr="00C73BFA" w:rsidRDefault="4F593734" w:rsidP="00607136">
            <w:pPr>
              <w:pStyle w:val="TableParagraph"/>
              <w:spacing w:line="248" w:lineRule="exact"/>
              <w:ind w:left="10"/>
              <w:jc w:val="center"/>
              <w:rPr>
                <w:rFonts w:ascii="Arial" w:hAnsi="Arial" w:cs="Arial"/>
              </w:rPr>
            </w:pPr>
            <w:r w:rsidRPr="00C73BFA">
              <w:rPr>
                <w:rFonts w:ascii="Arial" w:hAnsi="Arial" w:cs="Arial"/>
                <w:spacing w:val="-4"/>
              </w:rPr>
              <w:t>Mes/Año</w:t>
            </w:r>
          </w:p>
        </w:tc>
        <w:tc>
          <w:tcPr>
            <w:tcW w:w="2618" w:type="dxa"/>
            <w:vMerge w:val="restart"/>
          </w:tcPr>
          <w:p w14:paraId="779D9694" w14:textId="77777777" w:rsidR="004E0AB8" w:rsidRPr="00C73BFA" w:rsidRDefault="004E0AB8" w:rsidP="00426FBA">
            <w:pPr>
              <w:pStyle w:val="TableParagraph"/>
              <w:spacing w:before="136"/>
              <w:ind w:left="709"/>
              <w:rPr>
                <w:rFonts w:cs="Arial"/>
              </w:rPr>
            </w:pPr>
            <w:r w:rsidRPr="00C73BFA">
              <w:rPr>
                <w:rFonts w:ascii="Arial" w:hAnsi="Arial" w:cs="Arial"/>
              </w:rPr>
              <w:t>Centro</w:t>
            </w:r>
            <w:r w:rsidRPr="00C73BFA">
              <w:rPr>
                <w:rFonts w:ascii="Arial" w:hAnsi="Arial" w:cs="Arial"/>
                <w:spacing w:val="-5"/>
              </w:rPr>
              <w:t xml:space="preserve"> </w:t>
            </w:r>
            <w:r w:rsidRPr="00C73BFA">
              <w:rPr>
                <w:rFonts w:ascii="Arial" w:hAnsi="Arial" w:cs="Arial"/>
              </w:rPr>
              <w:t>de</w:t>
            </w:r>
            <w:r w:rsidRPr="00C73BFA">
              <w:rPr>
                <w:rFonts w:ascii="Arial" w:hAnsi="Arial" w:cs="Arial"/>
                <w:spacing w:val="-2"/>
              </w:rPr>
              <w:t xml:space="preserve"> estudios</w:t>
            </w:r>
          </w:p>
        </w:tc>
        <w:tc>
          <w:tcPr>
            <w:tcW w:w="2343" w:type="dxa"/>
            <w:vMerge w:val="restart"/>
          </w:tcPr>
          <w:p w14:paraId="73A6A991" w14:textId="4F1E4A5E" w:rsidR="004E0AB8" w:rsidRPr="00C73BFA" w:rsidRDefault="004E0AB8" w:rsidP="00607136">
            <w:pPr>
              <w:pStyle w:val="TableParagraph"/>
              <w:spacing w:before="136"/>
              <w:ind w:left="282"/>
              <w:rPr>
                <w:rFonts w:ascii="Arial" w:hAnsi="Arial" w:cs="Arial"/>
              </w:rPr>
            </w:pPr>
            <w:r w:rsidRPr="00C73BFA">
              <w:rPr>
                <w:rFonts w:ascii="Arial" w:hAnsi="Arial" w:cs="Arial"/>
              </w:rPr>
              <w:t>Nombre</w:t>
            </w:r>
            <w:r w:rsidRPr="00C73BFA">
              <w:rPr>
                <w:rFonts w:ascii="Arial" w:hAnsi="Arial" w:cs="Arial"/>
                <w:spacing w:val="-2"/>
              </w:rPr>
              <w:t xml:space="preserve"> </w:t>
            </w:r>
            <w:r w:rsidRPr="00C73BFA">
              <w:rPr>
                <w:rFonts w:ascii="Arial" w:hAnsi="Arial" w:cs="Arial"/>
              </w:rPr>
              <w:t>de</w:t>
            </w:r>
            <w:r w:rsidRPr="00C73BFA">
              <w:rPr>
                <w:rFonts w:ascii="Arial" w:hAnsi="Arial" w:cs="Arial"/>
                <w:spacing w:val="-2"/>
              </w:rPr>
              <w:t xml:space="preserve"> </w:t>
            </w:r>
            <w:r w:rsidRPr="00C73BFA">
              <w:rPr>
                <w:rFonts w:ascii="Arial" w:hAnsi="Arial" w:cs="Arial"/>
              </w:rPr>
              <w:t>la</w:t>
            </w:r>
            <w:r w:rsidRPr="00C73BFA">
              <w:rPr>
                <w:rFonts w:ascii="Arial" w:hAnsi="Arial" w:cs="Arial"/>
                <w:spacing w:val="-4"/>
              </w:rPr>
              <w:t xml:space="preserve"> </w:t>
            </w:r>
            <w:r w:rsidR="2EB729BA" w:rsidRPr="00C73BFA">
              <w:rPr>
                <w:rFonts w:ascii="Arial" w:hAnsi="Arial" w:cs="Arial"/>
                <w:spacing w:val="-4"/>
              </w:rPr>
              <w:t>formación</w:t>
            </w:r>
          </w:p>
        </w:tc>
        <w:tc>
          <w:tcPr>
            <w:tcW w:w="2343" w:type="dxa"/>
            <w:vMerge w:val="restart"/>
            <w:vAlign w:val="center"/>
          </w:tcPr>
          <w:p w14:paraId="532567F4" w14:textId="4E903857" w:rsidR="0405DCDC" w:rsidRPr="00C73BFA" w:rsidRDefault="0405DCDC">
            <w:pPr>
              <w:pStyle w:val="TableParagraph"/>
              <w:jc w:val="center"/>
              <w:rPr>
                <w:rFonts w:cs="Arial"/>
              </w:rPr>
            </w:pPr>
            <w:proofErr w:type="spellStart"/>
            <w:r w:rsidRPr="00C73BFA">
              <w:rPr>
                <w:rFonts w:ascii="Arial" w:hAnsi="Arial" w:cs="Arial"/>
              </w:rPr>
              <w:t>N°</w:t>
            </w:r>
            <w:proofErr w:type="spellEnd"/>
            <w:r w:rsidRPr="00C73BFA">
              <w:rPr>
                <w:rFonts w:ascii="Arial" w:hAnsi="Arial" w:cs="Arial"/>
              </w:rPr>
              <w:t xml:space="preserve"> de horas académicas</w:t>
            </w:r>
            <w:r w:rsidR="3E070A93" w:rsidRPr="00C73BFA">
              <w:rPr>
                <w:rFonts w:ascii="Arial" w:hAnsi="Arial" w:cs="Arial"/>
              </w:rPr>
              <w:t>*</w:t>
            </w:r>
          </w:p>
        </w:tc>
      </w:tr>
      <w:tr w:rsidR="004E0AB8" w:rsidRPr="00C73BFA" w14:paraId="471A68CC" w14:textId="026C8FE0" w:rsidTr="4242A578">
        <w:trPr>
          <w:trHeight w:val="300"/>
        </w:trPr>
        <w:tc>
          <w:tcPr>
            <w:tcW w:w="814" w:type="dxa"/>
          </w:tcPr>
          <w:p w14:paraId="0DE54E0A" w14:textId="77777777" w:rsidR="004E0AB8" w:rsidRPr="00C73BFA" w:rsidRDefault="004E0AB8" w:rsidP="00607136">
            <w:pPr>
              <w:pStyle w:val="TableParagraph"/>
              <w:spacing w:line="248" w:lineRule="exact"/>
              <w:ind w:left="270"/>
              <w:rPr>
                <w:rFonts w:ascii="Arial" w:hAnsi="Arial" w:cs="Arial"/>
              </w:rPr>
            </w:pPr>
            <w:r w:rsidRPr="00C73BFA">
              <w:rPr>
                <w:rFonts w:ascii="Arial" w:hAnsi="Arial" w:cs="Arial"/>
                <w:spacing w:val="-2"/>
              </w:rPr>
              <w:t>Desde</w:t>
            </w:r>
          </w:p>
        </w:tc>
        <w:tc>
          <w:tcPr>
            <w:tcW w:w="837" w:type="dxa"/>
          </w:tcPr>
          <w:p w14:paraId="30EF9AB8" w14:textId="77777777" w:rsidR="004E0AB8" w:rsidRPr="00C73BFA" w:rsidRDefault="004E0AB8" w:rsidP="00607136">
            <w:pPr>
              <w:pStyle w:val="TableParagraph"/>
              <w:spacing w:line="248" w:lineRule="exact"/>
              <w:ind w:left="311"/>
              <w:rPr>
                <w:rFonts w:ascii="Arial" w:hAnsi="Arial" w:cs="Arial"/>
              </w:rPr>
            </w:pPr>
            <w:r w:rsidRPr="00C73BFA">
              <w:rPr>
                <w:rFonts w:ascii="Arial" w:hAnsi="Arial" w:cs="Arial"/>
                <w:spacing w:val="-2"/>
              </w:rPr>
              <w:t>Hasta</w:t>
            </w:r>
          </w:p>
        </w:tc>
        <w:tc>
          <w:tcPr>
            <w:tcW w:w="2618" w:type="dxa"/>
            <w:vMerge/>
          </w:tcPr>
          <w:p w14:paraId="730F4A73" w14:textId="77777777" w:rsidR="004E0AB8" w:rsidRPr="00C73BFA" w:rsidRDefault="004E0AB8" w:rsidP="00607136">
            <w:pPr>
              <w:rPr>
                <w:rFonts w:cs="Arial"/>
              </w:rPr>
            </w:pPr>
          </w:p>
        </w:tc>
        <w:tc>
          <w:tcPr>
            <w:tcW w:w="2343" w:type="dxa"/>
            <w:vMerge/>
          </w:tcPr>
          <w:p w14:paraId="2CA8142A" w14:textId="77777777" w:rsidR="004E0AB8" w:rsidRPr="00C73BFA" w:rsidRDefault="004E0AB8" w:rsidP="00607136">
            <w:pPr>
              <w:rPr>
                <w:rFonts w:cs="Arial"/>
              </w:rPr>
            </w:pPr>
          </w:p>
        </w:tc>
        <w:tc>
          <w:tcPr>
            <w:tcW w:w="2343" w:type="dxa"/>
            <w:vMerge/>
          </w:tcPr>
          <w:p w14:paraId="54AE74D6" w14:textId="77777777" w:rsidR="00D303EF" w:rsidRPr="00C73BFA" w:rsidRDefault="00D303EF"/>
        </w:tc>
      </w:tr>
      <w:tr w:rsidR="004E0AB8" w:rsidRPr="00C73BFA" w14:paraId="3C629186" w14:textId="25225669" w:rsidTr="1D8CF1A6">
        <w:trPr>
          <w:trHeight w:val="300"/>
        </w:trPr>
        <w:tc>
          <w:tcPr>
            <w:tcW w:w="814" w:type="dxa"/>
          </w:tcPr>
          <w:p w14:paraId="5B333645" w14:textId="77777777" w:rsidR="004E0AB8" w:rsidRPr="00C73BFA" w:rsidRDefault="004E0AB8" w:rsidP="00607136">
            <w:pPr>
              <w:pStyle w:val="TableParagraph"/>
              <w:rPr>
                <w:rFonts w:ascii="Arial" w:hAnsi="Arial" w:cs="Arial"/>
              </w:rPr>
            </w:pPr>
          </w:p>
        </w:tc>
        <w:tc>
          <w:tcPr>
            <w:tcW w:w="837" w:type="dxa"/>
          </w:tcPr>
          <w:p w14:paraId="56B5DEF0" w14:textId="77777777" w:rsidR="004E0AB8" w:rsidRPr="00C73BFA" w:rsidRDefault="004E0AB8" w:rsidP="00607136">
            <w:pPr>
              <w:pStyle w:val="TableParagraph"/>
              <w:rPr>
                <w:rFonts w:ascii="Arial" w:hAnsi="Arial" w:cs="Arial"/>
              </w:rPr>
            </w:pPr>
          </w:p>
        </w:tc>
        <w:tc>
          <w:tcPr>
            <w:tcW w:w="2618" w:type="dxa"/>
          </w:tcPr>
          <w:p w14:paraId="1A369048" w14:textId="77777777" w:rsidR="004E0AB8" w:rsidRPr="00C73BFA" w:rsidRDefault="004E0AB8" w:rsidP="00607136">
            <w:pPr>
              <w:pStyle w:val="TableParagraph"/>
              <w:rPr>
                <w:rFonts w:ascii="Arial" w:hAnsi="Arial" w:cs="Arial"/>
              </w:rPr>
            </w:pPr>
          </w:p>
        </w:tc>
        <w:tc>
          <w:tcPr>
            <w:tcW w:w="2343" w:type="dxa"/>
          </w:tcPr>
          <w:p w14:paraId="3A49CDA2" w14:textId="77777777" w:rsidR="004E0AB8" w:rsidRPr="00C73BFA" w:rsidRDefault="004E0AB8" w:rsidP="00607136">
            <w:pPr>
              <w:pStyle w:val="TableParagraph"/>
              <w:rPr>
                <w:rFonts w:ascii="Arial" w:hAnsi="Arial" w:cs="Arial"/>
              </w:rPr>
            </w:pPr>
          </w:p>
        </w:tc>
        <w:tc>
          <w:tcPr>
            <w:tcW w:w="2343" w:type="dxa"/>
          </w:tcPr>
          <w:p w14:paraId="37F064D1" w14:textId="0715DD46" w:rsidR="1D8CF1A6" w:rsidRPr="00C73BFA" w:rsidRDefault="1D8CF1A6">
            <w:pPr>
              <w:pStyle w:val="TableParagraph"/>
              <w:rPr>
                <w:rFonts w:cs="Arial"/>
              </w:rPr>
            </w:pPr>
          </w:p>
        </w:tc>
      </w:tr>
      <w:tr w:rsidR="004E0AB8" w:rsidRPr="00C73BFA" w14:paraId="4145BD11" w14:textId="31DCE3D6" w:rsidTr="1D8CF1A6">
        <w:trPr>
          <w:trHeight w:val="300"/>
        </w:trPr>
        <w:tc>
          <w:tcPr>
            <w:tcW w:w="814" w:type="dxa"/>
          </w:tcPr>
          <w:p w14:paraId="2C759B12" w14:textId="77777777" w:rsidR="004E0AB8" w:rsidRPr="00C73BFA" w:rsidRDefault="004E0AB8" w:rsidP="00607136">
            <w:pPr>
              <w:pStyle w:val="TableParagraph"/>
              <w:rPr>
                <w:rFonts w:ascii="Arial" w:hAnsi="Arial" w:cs="Arial"/>
              </w:rPr>
            </w:pPr>
          </w:p>
        </w:tc>
        <w:tc>
          <w:tcPr>
            <w:tcW w:w="837" w:type="dxa"/>
          </w:tcPr>
          <w:p w14:paraId="36CACFC4" w14:textId="77777777" w:rsidR="004E0AB8" w:rsidRPr="00C73BFA" w:rsidRDefault="004E0AB8" w:rsidP="00607136">
            <w:pPr>
              <w:pStyle w:val="TableParagraph"/>
              <w:rPr>
                <w:rFonts w:ascii="Arial" w:hAnsi="Arial" w:cs="Arial"/>
              </w:rPr>
            </w:pPr>
          </w:p>
        </w:tc>
        <w:tc>
          <w:tcPr>
            <w:tcW w:w="2618" w:type="dxa"/>
          </w:tcPr>
          <w:p w14:paraId="1D915DF5" w14:textId="77777777" w:rsidR="004E0AB8" w:rsidRPr="00C73BFA" w:rsidRDefault="004E0AB8" w:rsidP="00607136">
            <w:pPr>
              <w:pStyle w:val="TableParagraph"/>
              <w:rPr>
                <w:rFonts w:ascii="Arial" w:hAnsi="Arial" w:cs="Arial"/>
              </w:rPr>
            </w:pPr>
          </w:p>
        </w:tc>
        <w:tc>
          <w:tcPr>
            <w:tcW w:w="2343" w:type="dxa"/>
          </w:tcPr>
          <w:p w14:paraId="6CCE4BFB" w14:textId="77777777" w:rsidR="004E0AB8" w:rsidRPr="00C73BFA" w:rsidRDefault="004E0AB8" w:rsidP="00607136">
            <w:pPr>
              <w:pStyle w:val="TableParagraph"/>
              <w:rPr>
                <w:rFonts w:ascii="Arial" w:hAnsi="Arial" w:cs="Arial"/>
              </w:rPr>
            </w:pPr>
          </w:p>
        </w:tc>
        <w:tc>
          <w:tcPr>
            <w:tcW w:w="2343" w:type="dxa"/>
          </w:tcPr>
          <w:p w14:paraId="2FC131D8" w14:textId="23778F91" w:rsidR="1D8CF1A6" w:rsidRPr="00C73BFA" w:rsidRDefault="1D8CF1A6">
            <w:pPr>
              <w:pStyle w:val="TableParagraph"/>
              <w:rPr>
                <w:rFonts w:cs="Arial"/>
              </w:rPr>
            </w:pPr>
          </w:p>
        </w:tc>
      </w:tr>
    </w:tbl>
    <w:p w14:paraId="3A186957" w14:textId="760B93F6" w:rsidR="004E0AB8" w:rsidRPr="00C73BFA" w:rsidRDefault="005467C1" w:rsidP="00757294">
      <w:pPr>
        <w:spacing w:after="0" w:line="240" w:lineRule="auto"/>
        <w:rPr>
          <w:rFonts w:cs="Arial"/>
        </w:rPr>
      </w:pPr>
      <w:r w:rsidRPr="00C73BFA">
        <w:rPr>
          <w:rFonts w:cs="Arial"/>
        </w:rPr>
        <w:t>ACTIVIDAD PROFESIONAL:</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9"/>
        <w:gridCol w:w="1143"/>
        <w:gridCol w:w="1998"/>
        <w:gridCol w:w="1856"/>
        <w:gridCol w:w="2855"/>
      </w:tblGrid>
      <w:tr w:rsidR="00A9473E" w:rsidRPr="00C73BFA" w14:paraId="134C0C81" w14:textId="77777777" w:rsidTr="00607136">
        <w:trPr>
          <w:trHeight w:val="268"/>
        </w:trPr>
        <w:tc>
          <w:tcPr>
            <w:tcW w:w="2252" w:type="dxa"/>
            <w:gridSpan w:val="2"/>
          </w:tcPr>
          <w:p w14:paraId="75AE6D01" w14:textId="264F9808" w:rsidR="00A9473E" w:rsidRPr="00C73BFA" w:rsidRDefault="4F28CFD3" w:rsidP="00607136">
            <w:pPr>
              <w:pStyle w:val="TableParagraph"/>
              <w:spacing w:line="248" w:lineRule="exact"/>
              <w:ind w:left="6"/>
              <w:jc w:val="center"/>
              <w:rPr>
                <w:rFonts w:ascii="Arial" w:hAnsi="Arial" w:cs="Arial"/>
              </w:rPr>
            </w:pPr>
            <w:r w:rsidRPr="00C73BFA">
              <w:rPr>
                <w:rFonts w:ascii="Arial" w:hAnsi="Arial" w:cs="Arial"/>
              </w:rPr>
              <w:t>Mes/Año</w:t>
            </w:r>
          </w:p>
        </w:tc>
        <w:tc>
          <w:tcPr>
            <w:tcW w:w="1998" w:type="dxa"/>
            <w:vMerge w:val="restart"/>
          </w:tcPr>
          <w:p w14:paraId="3F98B42D" w14:textId="77777777" w:rsidR="00A9473E" w:rsidRPr="00C73BFA" w:rsidRDefault="00A9473E" w:rsidP="00607136">
            <w:pPr>
              <w:pStyle w:val="TableParagraph"/>
              <w:spacing w:before="136"/>
              <w:ind w:left="337"/>
              <w:rPr>
                <w:rFonts w:ascii="Arial" w:hAnsi="Arial" w:cs="Arial"/>
              </w:rPr>
            </w:pPr>
            <w:r w:rsidRPr="00C73BFA">
              <w:rPr>
                <w:rFonts w:ascii="Arial" w:hAnsi="Arial" w:cs="Arial"/>
              </w:rPr>
              <w:t>Centro</w:t>
            </w:r>
            <w:r w:rsidRPr="00C73BFA">
              <w:rPr>
                <w:rFonts w:ascii="Arial" w:hAnsi="Arial" w:cs="Arial"/>
                <w:spacing w:val="-9"/>
              </w:rPr>
              <w:t xml:space="preserve"> </w:t>
            </w:r>
            <w:r w:rsidRPr="00C73BFA">
              <w:rPr>
                <w:rFonts w:ascii="Arial" w:hAnsi="Arial" w:cs="Arial"/>
                <w:spacing w:val="-2"/>
              </w:rPr>
              <w:t>Laboral</w:t>
            </w:r>
          </w:p>
        </w:tc>
        <w:tc>
          <w:tcPr>
            <w:tcW w:w="1856" w:type="dxa"/>
            <w:vMerge w:val="restart"/>
          </w:tcPr>
          <w:p w14:paraId="60450314" w14:textId="77777777" w:rsidR="00A9473E" w:rsidRPr="00C73BFA" w:rsidRDefault="00A9473E" w:rsidP="00607136">
            <w:pPr>
              <w:pStyle w:val="TableParagraph"/>
              <w:spacing w:before="136"/>
              <w:ind w:left="4"/>
              <w:jc w:val="center"/>
              <w:rPr>
                <w:rFonts w:ascii="Arial" w:hAnsi="Arial" w:cs="Arial"/>
              </w:rPr>
            </w:pPr>
            <w:r w:rsidRPr="00C73BFA">
              <w:rPr>
                <w:rFonts w:ascii="Arial" w:hAnsi="Arial" w:cs="Arial"/>
                <w:spacing w:val="-2"/>
              </w:rPr>
              <w:t>Cargo</w:t>
            </w:r>
          </w:p>
        </w:tc>
        <w:tc>
          <w:tcPr>
            <w:tcW w:w="2855" w:type="dxa"/>
            <w:vMerge w:val="restart"/>
          </w:tcPr>
          <w:p w14:paraId="52940336" w14:textId="77777777" w:rsidR="00A9473E" w:rsidRPr="00C73BFA" w:rsidRDefault="00A9473E" w:rsidP="00607136">
            <w:pPr>
              <w:pStyle w:val="TableParagraph"/>
              <w:spacing w:before="136"/>
              <w:ind w:left="463"/>
              <w:rPr>
                <w:rFonts w:ascii="Arial" w:hAnsi="Arial" w:cs="Arial"/>
              </w:rPr>
            </w:pPr>
            <w:r w:rsidRPr="00C73BFA">
              <w:rPr>
                <w:rFonts w:ascii="Arial" w:hAnsi="Arial" w:cs="Arial"/>
              </w:rPr>
              <w:t>Funciones</w:t>
            </w:r>
            <w:r w:rsidRPr="00C73BFA">
              <w:rPr>
                <w:rFonts w:ascii="Arial" w:hAnsi="Arial" w:cs="Arial"/>
                <w:spacing w:val="-7"/>
              </w:rPr>
              <w:t xml:space="preserve"> </w:t>
            </w:r>
            <w:r w:rsidRPr="00C73BFA">
              <w:rPr>
                <w:rFonts w:ascii="Arial" w:hAnsi="Arial" w:cs="Arial"/>
                <w:spacing w:val="-2"/>
              </w:rPr>
              <w:t>principales</w:t>
            </w:r>
          </w:p>
        </w:tc>
      </w:tr>
      <w:tr w:rsidR="00A9473E" w:rsidRPr="00C73BFA" w14:paraId="48D547CB" w14:textId="77777777" w:rsidTr="4E5B553A">
        <w:trPr>
          <w:trHeight w:val="268"/>
        </w:trPr>
        <w:tc>
          <w:tcPr>
            <w:tcW w:w="1109" w:type="dxa"/>
          </w:tcPr>
          <w:p w14:paraId="67887B31" w14:textId="77777777" w:rsidR="00A9473E" w:rsidRPr="00C73BFA" w:rsidRDefault="00A9473E" w:rsidP="00607136">
            <w:pPr>
              <w:pStyle w:val="TableParagraph"/>
              <w:spacing w:line="248" w:lineRule="exact"/>
              <w:ind w:left="275"/>
              <w:rPr>
                <w:rFonts w:ascii="Arial" w:hAnsi="Arial" w:cs="Arial"/>
              </w:rPr>
            </w:pPr>
            <w:r w:rsidRPr="00C73BFA">
              <w:rPr>
                <w:rFonts w:ascii="Arial" w:hAnsi="Arial" w:cs="Arial"/>
                <w:spacing w:val="-2"/>
              </w:rPr>
              <w:t>Desde</w:t>
            </w:r>
          </w:p>
        </w:tc>
        <w:tc>
          <w:tcPr>
            <w:tcW w:w="1143" w:type="dxa"/>
          </w:tcPr>
          <w:p w14:paraId="79EAE7D4" w14:textId="77777777" w:rsidR="00A9473E" w:rsidRPr="00C73BFA" w:rsidRDefault="00A9473E" w:rsidP="00607136">
            <w:pPr>
              <w:pStyle w:val="TableParagraph"/>
              <w:spacing w:line="248" w:lineRule="exact"/>
              <w:ind w:left="316"/>
              <w:rPr>
                <w:rFonts w:ascii="Arial" w:hAnsi="Arial" w:cs="Arial"/>
              </w:rPr>
            </w:pPr>
            <w:r w:rsidRPr="00C73BFA">
              <w:rPr>
                <w:rFonts w:ascii="Arial" w:hAnsi="Arial" w:cs="Arial"/>
                <w:spacing w:val="-2"/>
              </w:rPr>
              <w:t>Hasta</w:t>
            </w:r>
          </w:p>
        </w:tc>
        <w:tc>
          <w:tcPr>
            <w:tcW w:w="1998" w:type="dxa"/>
            <w:vMerge/>
          </w:tcPr>
          <w:p w14:paraId="43CCB8D6" w14:textId="77777777" w:rsidR="00A9473E" w:rsidRPr="00C73BFA" w:rsidRDefault="00A9473E" w:rsidP="00607136">
            <w:pPr>
              <w:rPr>
                <w:rFonts w:cs="Arial"/>
              </w:rPr>
            </w:pPr>
          </w:p>
        </w:tc>
        <w:tc>
          <w:tcPr>
            <w:tcW w:w="1856" w:type="dxa"/>
            <w:vMerge/>
          </w:tcPr>
          <w:p w14:paraId="1FDBB74C" w14:textId="77777777" w:rsidR="00A9473E" w:rsidRPr="00C73BFA" w:rsidRDefault="00A9473E" w:rsidP="00607136">
            <w:pPr>
              <w:rPr>
                <w:rFonts w:cs="Arial"/>
              </w:rPr>
            </w:pPr>
          </w:p>
        </w:tc>
        <w:tc>
          <w:tcPr>
            <w:tcW w:w="2855" w:type="dxa"/>
            <w:vMerge/>
          </w:tcPr>
          <w:p w14:paraId="4B139203" w14:textId="77777777" w:rsidR="00A9473E" w:rsidRPr="00C73BFA" w:rsidRDefault="00A9473E" w:rsidP="00607136">
            <w:pPr>
              <w:rPr>
                <w:rFonts w:cs="Arial"/>
              </w:rPr>
            </w:pPr>
          </w:p>
        </w:tc>
      </w:tr>
      <w:tr w:rsidR="00A9473E" w:rsidRPr="00C73BFA" w14:paraId="52904649" w14:textId="77777777" w:rsidTr="00607136">
        <w:trPr>
          <w:trHeight w:val="244"/>
        </w:trPr>
        <w:tc>
          <w:tcPr>
            <w:tcW w:w="1109" w:type="dxa"/>
          </w:tcPr>
          <w:p w14:paraId="39301442" w14:textId="77777777" w:rsidR="00A9473E" w:rsidRPr="00C73BFA" w:rsidRDefault="00A9473E" w:rsidP="00607136">
            <w:pPr>
              <w:pStyle w:val="TableParagraph"/>
              <w:rPr>
                <w:rFonts w:ascii="Arial" w:hAnsi="Arial" w:cs="Arial"/>
              </w:rPr>
            </w:pPr>
          </w:p>
        </w:tc>
        <w:tc>
          <w:tcPr>
            <w:tcW w:w="1143" w:type="dxa"/>
          </w:tcPr>
          <w:p w14:paraId="0485F5D5" w14:textId="77777777" w:rsidR="00A9473E" w:rsidRPr="00C73BFA" w:rsidRDefault="00A9473E" w:rsidP="00607136">
            <w:pPr>
              <w:pStyle w:val="TableParagraph"/>
              <w:rPr>
                <w:rFonts w:ascii="Arial" w:hAnsi="Arial" w:cs="Arial"/>
              </w:rPr>
            </w:pPr>
          </w:p>
        </w:tc>
        <w:tc>
          <w:tcPr>
            <w:tcW w:w="1998" w:type="dxa"/>
          </w:tcPr>
          <w:p w14:paraId="2234954B" w14:textId="77777777" w:rsidR="00A9473E" w:rsidRPr="00C73BFA" w:rsidRDefault="00A9473E" w:rsidP="00607136">
            <w:pPr>
              <w:pStyle w:val="TableParagraph"/>
              <w:rPr>
                <w:rFonts w:ascii="Arial" w:hAnsi="Arial" w:cs="Arial"/>
              </w:rPr>
            </w:pPr>
          </w:p>
        </w:tc>
        <w:tc>
          <w:tcPr>
            <w:tcW w:w="1856" w:type="dxa"/>
          </w:tcPr>
          <w:p w14:paraId="56501877" w14:textId="77777777" w:rsidR="00A9473E" w:rsidRPr="00C73BFA" w:rsidRDefault="00A9473E" w:rsidP="00607136">
            <w:pPr>
              <w:pStyle w:val="TableParagraph"/>
              <w:rPr>
                <w:rFonts w:ascii="Arial" w:hAnsi="Arial" w:cs="Arial"/>
              </w:rPr>
            </w:pPr>
          </w:p>
        </w:tc>
        <w:tc>
          <w:tcPr>
            <w:tcW w:w="2855" w:type="dxa"/>
          </w:tcPr>
          <w:p w14:paraId="59C76C3D" w14:textId="77777777" w:rsidR="00A9473E" w:rsidRPr="00C73BFA" w:rsidRDefault="00A9473E" w:rsidP="00607136">
            <w:pPr>
              <w:pStyle w:val="TableParagraph"/>
              <w:rPr>
                <w:rFonts w:ascii="Arial" w:hAnsi="Arial" w:cs="Arial"/>
              </w:rPr>
            </w:pPr>
          </w:p>
        </w:tc>
      </w:tr>
      <w:tr w:rsidR="00A9473E" w:rsidRPr="00C73BFA" w14:paraId="6653CB93" w14:textId="77777777" w:rsidTr="00607136">
        <w:trPr>
          <w:trHeight w:val="244"/>
        </w:trPr>
        <w:tc>
          <w:tcPr>
            <w:tcW w:w="1109" w:type="dxa"/>
          </w:tcPr>
          <w:p w14:paraId="03E54E77" w14:textId="77777777" w:rsidR="00A9473E" w:rsidRPr="00C73BFA" w:rsidRDefault="00A9473E" w:rsidP="00607136">
            <w:pPr>
              <w:pStyle w:val="TableParagraph"/>
              <w:rPr>
                <w:rFonts w:ascii="Arial" w:hAnsi="Arial" w:cs="Arial"/>
              </w:rPr>
            </w:pPr>
          </w:p>
        </w:tc>
        <w:tc>
          <w:tcPr>
            <w:tcW w:w="1143" w:type="dxa"/>
          </w:tcPr>
          <w:p w14:paraId="0EFFECF2" w14:textId="77777777" w:rsidR="00A9473E" w:rsidRPr="00C73BFA" w:rsidRDefault="00A9473E" w:rsidP="00607136">
            <w:pPr>
              <w:pStyle w:val="TableParagraph"/>
              <w:rPr>
                <w:rFonts w:ascii="Arial" w:hAnsi="Arial" w:cs="Arial"/>
              </w:rPr>
            </w:pPr>
          </w:p>
        </w:tc>
        <w:tc>
          <w:tcPr>
            <w:tcW w:w="1998" w:type="dxa"/>
          </w:tcPr>
          <w:p w14:paraId="0B31BEDB" w14:textId="77777777" w:rsidR="00A9473E" w:rsidRPr="00C73BFA" w:rsidRDefault="00A9473E" w:rsidP="00607136">
            <w:pPr>
              <w:pStyle w:val="TableParagraph"/>
              <w:rPr>
                <w:rFonts w:ascii="Arial" w:hAnsi="Arial" w:cs="Arial"/>
              </w:rPr>
            </w:pPr>
          </w:p>
        </w:tc>
        <w:tc>
          <w:tcPr>
            <w:tcW w:w="1856" w:type="dxa"/>
          </w:tcPr>
          <w:p w14:paraId="0E73A137" w14:textId="77777777" w:rsidR="00A9473E" w:rsidRPr="00C73BFA" w:rsidRDefault="00A9473E" w:rsidP="00607136">
            <w:pPr>
              <w:pStyle w:val="TableParagraph"/>
              <w:rPr>
                <w:rFonts w:ascii="Arial" w:hAnsi="Arial" w:cs="Arial"/>
              </w:rPr>
            </w:pPr>
          </w:p>
        </w:tc>
        <w:tc>
          <w:tcPr>
            <w:tcW w:w="2855" w:type="dxa"/>
          </w:tcPr>
          <w:p w14:paraId="04FC83AA" w14:textId="77777777" w:rsidR="00A9473E" w:rsidRPr="00C73BFA" w:rsidRDefault="00A9473E" w:rsidP="00607136">
            <w:pPr>
              <w:pStyle w:val="TableParagraph"/>
              <w:rPr>
                <w:rFonts w:ascii="Arial" w:hAnsi="Arial" w:cs="Arial"/>
              </w:rPr>
            </w:pPr>
          </w:p>
        </w:tc>
      </w:tr>
    </w:tbl>
    <w:p w14:paraId="77438E13" w14:textId="77777777" w:rsidR="00A9473E" w:rsidRPr="00C73BFA" w:rsidRDefault="00A9473E" w:rsidP="00757294">
      <w:pPr>
        <w:spacing w:after="0" w:line="240" w:lineRule="auto"/>
        <w:rPr>
          <w:rFonts w:cs="Arial"/>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3"/>
      </w:tblGrid>
      <w:tr w:rsidR="005D12E6" w:rsidRPr="00C73BFA" w14:paraId="3A821816" w14:textId="77777777" w:rsidTr="00607136">
        <w:trPr>
          <w:trHeight w:val="270"/>
        </w:trPr>
        <w:tc>
          <w:tcPr>
            <w:tcW w:w="8973" w:type="dxa"/>
          </w:tcPr>
          <w:p w14:paraId="03F3C967" w14:textId="27567C80" w:rsidR="005D12E6" w:rsidRPr="00C73BFA" w:rsidRDefault="005D12E6" w:rsidP="00607136">
            <w:pPr>
              <w:pStyle w:val="TableParagraph"/>
              <w:spacing w:line="251" w:lineRule="exact"/>
              <w:ind w:left="107"/>
              <w:rPr>
                <w:rFonts w:ascii="Arial" w:hAnsi="Arial" w:cs="Arial"/>
                <w:sz w:val="20"/>
                <w:szCs w:val="20"/>
              </w:rPr>
            </w:pPr>
            <w:r w:rsidRPr="00C73BFA">
              <w:rPr>
                <w:rFonts w:ascii="Arial" w:hAnsi="Arial" w:cs="Arial"/>
                <w:sz w:val="20"/>
                <w:szCs w:val="20"/>
              </w:rPr>
              <w:t xml:space="preserve">FUNCIONES EN EL DESARROLLO DEL </w:t>
            </w:r>
            <w:r w:rsidR="00C919B3" w:rsidRPr="00C73BFA">
              <w:rPr>
                <w:rFonts w:ascii="Arial" w:hAnsi="Arial" w:cs="Arial"/>
                <w:sz w:val="20"/>
                <w:szCs w:val="20"/>
              </w:rPr>
              <w:t>PROGRAMA DE APOYO A LA</w:t>
            </w:r>
            <w:r w:rsidR="005A3910" w:rsidRPr="00C73BFA">
              <w:rPr>
                <w:rFonts w:ascii="Arial" w:hAnsi="Arial" w:cs="Arial"/>
                <w:sz w:val="20"/>
                <w:szCs w:val="20"/>
              </w:rPr>
              <w:t xml:space="preserve"> </w:t>
            </w:r>
            <w:r w:rsidR="00C919B3" w:rsidRPr="00C73BFA">
              <w:rPr>
                <w:rFonts w:ascii="Arial" w:hAnsi="Arial" w:cs="Arial"/>
                <w:sz w:val="20"/>
                <w:szCs w:val="20"/>
              </w:rPr>
              <w:t>INTERNACIONALIZACIÓN</w:t>
            </w:r>
            <w:r w:rsidR="00C919B3" w:rsidRPr="00C73BFA" w:rsidDel="00C919B3">
              <w:rPr>
                <w:rFonts w:ascii="Arial" w:hAnsi="Arial" w:cs="Arial"/>
                <w:sz w:val="20"/>
                <w:szCs w:val="20"/>
              </w:rPr>
              <w:t xml:space="preserve"> </w:t>
            </w:r>
          </w:p>
        </w:tc>
      </w:tr>
      <w:tr w:rsidR="005D12E6" w:rsidRPr="00C73BFA" w14:paraId="364BA9BF" w14:textId="77777777" w:rsidTr="00F13486">
        <w:trPr>
          <w:trHeight w:val="1162"/>
        </w:trPr>
        <w:tc>
          <w:tcPr>
            <w:tcW w:w="8973" w:type="dxa"/>
          </w:tcPr>
          <w:p w14:paraId="2BE2C927" w14:textId="5BB9503F" w:rsidR="005D12E6" w:rsidRPr="00C73BFA" w:rsidRDefault="005D12E6" w:rsidP="00607136">
            <w:pPr>
              <w:pStyle w:val="TableParagraph"/>
              <w:spacing w:line="248" w:lineRule="exact"/>
              <w:ind w:left="107"/>
              <w:rPr>
                <w:rFonts w:ascii="Arial" w:hAnsi="Arial" w:cs="Arial"/>
              </w:rPr>
            </w:pPr>
          </w:p>
        </w:tc>
      </w:tr>
    </w:tbl>
    <w:p w14:paraId="2C27E4E7" w14:textId="19521EE9" w:rsidR="04D71159" w:rsidRPr="00C73BFA" w:rsidRDefault="04D71159" w:rsidP="04D71159">
      <w:pPr>
        <w:spacing w:after="0" w:line="240" w:lineRule="auto"/>
        <w:jc w:val="both"/>
        <w:rPr>
          <w:rFonts w:cs="Arial"/>
        </w:rPr>
      </w:pPr>
    </w:p>
    <w:p w14:paraId="550B73B8" w14:textId="74C09D0A" w:rsidR="00F13486" w:rsidRPr="00C73BFA" w:rsidRDefault="00ED224A" w:rsidP="00F23B89">
      <w:pPr>
        <w:spacing w:after="0" w:line="240" w:lineRule="auto"/>
        <w:jc w:val="both"/>
        <w:rPr>
          <w:rFonts w:cs="Arial"/>
        </w:rPr>
      </w:pPr>
      <w:r w:rsidRPr="00C73BFA">
        <w:rPr>
          <w:rFonts w:cs="Arial"/>
        </w:rPr>
        <w:t>Para el coordinador general y los especialistas senior encargados del monitoreo, s</w:t>
      </w:r>
      <w:r w:rsidR="00013AA7" w:rsidRPr="00C73BFA">
        <w:rPr>
          <w:rFonts w:cs="Arial"/>
        </w:rPr>
        <w:t>e adjuntan contratos</w:t>
      </w:r>
      <w:r w:rsidRPr="00C73BFA">
        <w:rPr>
          <w:rFonts w:cs="Arial"/>
        </w:rPr>
        <w:t xml:space="preserve"> y</w:t>
      </w:r>
      <w:r w:rsidR="00013AA7" w:rsidRPr="00C73BFA">
        <w:rPr>
          <w:rFonts w:cs="Arial"/>
        </w:rPr>
        <w:t xml:space="preserve"> constancias de servicios</w:t>
      </w:r>
      <w:r w:rsidRPr="00C73BFA">
        <w:rPr>
          <w:rFonts w:cs="Arial"/>
        </w:rPr>
        <w:t xml:space="preserve"> y/o</w:t>
      </w:r>
      <w:r w:rsidR="00013AA7" w:rsidRPr="00C73BFA">
        <w:rPr>
          <w:rFonts w:cs="Arial"/>
        </w:rPr>
        <w:t xml:space="preserve"> conformidad de servicios, entre otros medios que evidencien su experiencia</w:t>
      </w:r>
      <w:r w:rsidRPr="00C73BFA">
        <w:rPr>
          <w:rFonts w:cs="Arial"/>
        </w:rPr>
        <w:t xml:space="preserve"> específica </w:t>
      </w:r>
      <w:r w:rsidR="00AA0C56" w:rsidRPr="00C73BFA">
        <w:rPr>
          <w:rFonts w:cs="Arial"/>
        </w:rPr>
        <w:t>según</w:t>
      </w:r>
      <w:r w:rsidRPr="00C73BFA">
        <w:rPr>
          <w:rFonts w:cs="Arial"/>
        </w:rPr>
        <w:t xml:space="preserve"> l</w:t>
      </w:r>
      <w:r w:rsidR="00AA0C56" w:rsidRPr="00C73BFA">
        <w:rPr>
          <w:rFonts w:cs="Arial"/>
        </w:rPr>
        <w:t>o señalado</w:t>
      </w:r>
      <w:r w:rsidRPr="00C73BFA">
        <w:rPr>
          <w:rFonts w:cs="Arial"/>
        </w:rPr>
        <w:t xml:space="preserve"> en </w:t>
      </w:r>
      <w:r w:rsidR="00AA0C56" w:rsidRPr="00C73BFA">
        <w:rPr>
          <w:rFonts w:cs="Arial"/>
        </w:rPr>
        <w:t xml:space="preserve">el numeral </w:t>
      </w:r>
      <w:r w:rsidR="00181763" w:rsidRPr="00C73BFA">
        <w:rPr>
          <w:rFonts w:cs="Arial"/>
        </w:rPr>
        <w:fldChar w:fldCharType="begin"/>
      </w:r>
      <w:r w:rsidR="00181763" w:rsidRPr="00C73BFA">
        <w:rPr>
          <w:rFonts w:cs="Arial"/>
        </w:rPr>
        <w:instrText xml:space="preserve"> REF _Ref207879159 \r \h </w:instrText>
      </w:r>
      <w:r w:rsidR="00740CA4" w:rsidRPr="00C73BFA">
        <w:rPr>
          <w:rFonts w:cs="Arial"/>
        </w:rPr>
        <w:instrText xml:space="preserve"> \* MERGEFORMAT </w:instrText>
      </w:r>
      <w:r w:rsidR="00181763" w:rsidRPr="00C73BFA">
        <w:rPr>
          <w:rFonts w:cs="Arial"/>
        </w:rPr>
      </w:r>
      <w:r w:rsidR="00181763" w:rsidRPr="00C73BFA">
        <w:rPr>
          <w:rFonts w:cs="Arial"/>
        </w:rPr>
        <w:fldChar w:fldCharType="separate"/>
      </w:r>
      <w:r w:rsidR="00F0088B">
        <w:rPr>
          <w:rFonts w:cs="Arial"/>
        </w:rPr>
        <w:t>4.2.2.3.2</w:t>
      </w:r>
      <w:r w:rsidR="00181763" w:rsidRPr="00C73BFA">
        <w:rPr>
          <w:rFonts w:cs="Arial"/>
        </w:rPr>
        <w:fldChar w:fldCharType="end"/>
      </w:r>
      <w:r w:rsidR="00AA0C56" w:rsidRPr="00C73BFA">
        <w:rPr>
          <w:rFonts w:cs="Arial"/>
        </w:rPr>
        <w:t xml:space="preserve"> de las bases</w:t>
      </w:r>
      <w:r w:rsidR="00D37CD0" w:rsidRPr="00C73BFA">
        <w:rPr>
          <w:rFonts w:cs="Arial"/>
        </w:rPr>
        <w:t xml:space="preserve"> (sección Organización para cumplir con la administración del programa y calificación del personal)</w:t>
      </w:r>
      <w:r w:rsidR="00013AA7" w:rsidRPr="00C73BFA">
        <w:rPr>
          <w:rFonts w:cs="Arial"/>
        </w:rPr>
        <w:t xml:space="preserve">. Los documentos </w:t>
      </w:r>
      <w:r w:rsidR="00C15CB5" w:rsidRPr="00C73BFA">
        <w:rPr>
          <w:rFonts w:cs="Arial"/>
        </w:rPr>
        <w:t xml:space="preserve">se presentan </w:t>
      </w:r>
      <w:r w:rsidR="00013AA7" w:rsidRPr="00C73BFA">
        <w:rPr>
          <w:rFonts w:cs="Arial"/>
        </w:rPr>
        <w:t>de manera ordenada y cronológica.</w:t>
      </w:r>
    </w:p>
    <w:p w14:paraId="582DA8F8" w14:textId="77777777" w:rsidR="00AA0C56" w:rsidRPr="00C73BFA" w:rsidRDefault="00AA0C56" w:rsidP="00F23B89">
      <w:pPr>
        <w:spacing w:after="0" w:line="240" w:lineRule="auto"/>
        <w:jc w:val="both"/>
        <w:rPr>
          <w:rFonts w:cs="Arial"/>
        </w:rPr>
      </w:pPr>
    </w:p>
    <w:p w14:paraId="367D5BC5" w14:textId="77777777" w:rsidR="00ED224A" w:rsidRPr="00C73BFA" w:rsidRDefault="00ED224A" w:rsidP="00ED224A">
      <w:pPr>
        <w:spacing w:after="0" w:line="240" w:lineRule="auto"/>
        <w:jc w:val="both"/>
        <w:rPr>
          <w:rFonts w:cs="Arial"/>
        </w:rPr>
      </w:pPr>
      <w:r w:rsidRPr="00C73BFA">
        <w:rPr>
          <w:rFonts w:cs="Arial"/>
        </w:rPr>
        <w:t xml:space="preserve">Firmo la presente declaración, de conformidad con lo establecido en el artículo 51 del Texto Único Ordenado de la Ley </w:t>
      </w:r>
      <w:proofErr w:type="spellStart"/>
      <w:r w:rsidRPr="00C73BFA">
        <w:rPr>
          <w:rFonts w:cs="Arial"/>
        </w:rPr>
        <w:t>N°</w:t>
      </w:r>
      <w:proofErr w:type="spellEnd"/>
      <w:r w:rsidRPr="00C73BFA">
        <w:rPr>
          <w:rFonts w:cs="Arial"/>
        </w:rPr>
        <w:t xml:space="preserve"> 27444, Ley del Procedimiento Administrativo General, y en caso de resultar falsa la información que proporciono, me sujeto a los alcances de lo establecido en el artículo 411 del Código Penal, concordante con el artículo 34 del Texto Único Ordenado de la Ley </w:t>
      </w:r>
      <w:proofErr w:type="spellStart"/>
      <w:r w:rsidRPr="00C73BFA">
        <w:rPr>
          <w:rFonts w:cs="Arial"/>
        </w:rPr>
        <w:t>N°</w:t>
      </w:r>
      <w:proofErr w:type="spellEnd"/>
      <w:r w:rsidRPr="00C73BFA">
        <w:rPr>
          <w:rFonts w:cs="Arial"/>
        </w:rPr>
        <w:t xml:space="preserve"> 27444, Ley del Procedimiento Administrativo General; autorizando a efectuar la comprobación de la veracidad de la información declarada en el presente documento.</w:t>
      </w:r>
    </w:p>
    <w:p w14:paraId="12221DB5" w14:textId="542BFC5D" w:rsidR="00ED224A" w:rsidRDefault="00ED224A" w:rsidP="00F13486">
      <w:pPr>
        <w:spacing w:after="0" w:line="240" w:lineRule="auto"/>
        <w:rPr>
          <w:rFonts w:cs="Arial"/>
        </w:rPr>
      </w:pPr>
    </w:p>
    <w:p w14:paraId="65A0E50D" w14:textId="77777777" w:rsidR="00C53E96" w:rsidRDefault="00C53E96" w:rsidP="00F13486">
      <w:pPr>
        <w:spacing w:after="0" w:line="240" w:lineRule="auto"/>
        <w:rPr>
          <w:rFonts w:cs="Arial"/>
        </w:rPr>
      </w:pPr>
    </w:p>
    <w:p w14:paraId="62509188" w14:textId="77777777" w:rsidR="00C53E96" w:rsidRDefault="00C53E96" w:rsidP="00F13486">
      <w:pPr>
        <w:spacing w:after="0" w:line="240" w:lineRule="auto"/>
        <w:rPr>
          <w:rFonts w:cs="Arial"/>
        </w:rPr>
      </w:pPr>
    </w:p>
    <w:p w14:paraId="7248EE36" w14:textId="77777777" w:rsidR="00C53E96" w:rsidRDefault="00C53E96" w:rsidP="00F13486">
      <w:pPr>
        <w:spacing w:after="0" w:line="240" w:lineRule="auto"/>
        <w:rPr>
          <w:rFonts w:cs="Arial"/>
        </w:rPr>
      </w:pPr>
    </w:p>
    <w:p w14:paraId="1C710685" w14:textId="77777777" w:rsidR="00C53E96" w:rsidRPr="00C73BFA" w:rsidRDefault="00C53E96" w:rsidP="00F13486">
      <w:pPr>
        <w:spacing w:after="0" w:line="240" w:lineRule="auto"/>
        <w:rPr>
          <w:rFonts w:cs="Arial"/>
        </w:rPr>
      </w:pP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032"/>
        <w:gridCol w:w="3787"/>
      </w:tblGrid>
      <w:tr w:rsidR="00C73BFA" w14:paraId="4DAA4BA6" w14:textId="77777777" w:rsidTr="00C73BFA">
        <w:tc>
          <w:tcPr>
            <w:tcW w:w="2977" w:type="dxa"/>
            <w:tcBorders>
              <w:top w:val="single" w:sz="4" w:space="0" w:color="auto"/>
            </w:tcBorders>
          </w:tcPr>
          <w:p w14:paraId="2BCC9901" w14:textId="510C6881" w:rsidR="00C73BFA" w:rsidRDefault="00C73BFA" w:rsidP="00C73BFA">
            <w:pPr>
              <w:jc w:val="center"/>
              <w:rPr>
                <w:rFonts w:cs="Arial"/>
              </w:rPr>
            </w:pPr>
            <w:r w:rsidRPr="00C73BFA">
              <w:rPr>
                <w:rFonts w:cs="Arial"/>
              </w:rPr>
              <w:t>Firma del Profesional</w:t>
            </w:r>
          </w:p>
          <w:p w14:paraId="7BABBE93" w14:textId="68E688CF" w:rsidR="00C73BFA" w:rsidRDefault="00DD2352" w:rsidP="00DD2352">
            <w:pPr>
              <w:rPr>
                <w:rFonts w:cs="Arial"/>
              </w:rPr>
            </w:pPr>
            <w:r>
              <w:rPr>
                <w:rFonts w:cs="Arial"/>
              </w:rPr>
              <w:t xml:space="preserve">     </w:t>
            </w:r>
            <w:r w:rsidR="00C73BFA" w:rsidRPr="00C73BFA">
              <w:rPr>
                <w:rFonts w:cs="Arial"/>
              </w:rPr>
              <w:t>DNI:</w:t>
            </w:r>
          </w:p>
        </w:tc>
        <w:tc>
          <w:tcPr>
            <w:tcW w:w="1032" w:type="dxa"/>
          </w:tcPr>
          <w:p w14:paraId="5B9DC9FB" w14:textId="77777777" w:rsidR="00C73BFA" w:rsidRPr="00C73BFA" w:rsidRDefault="00C73BFA" w:rsidP="00C73BFA">
            <w:pPr>
              <w:jc w:val="center"/>
              <w:rPr>
                <w:rFonts w:cs="Arial"/>
              </w:rPr>
            </w:pPr>
          </w:p>
        </w:tc>
        <w:tc>
          <w:tcPr>
            <w:tcW w:w="3787" w:type="dxa"/>
            <w:tcBorders>
              <w:top w:val="single" w:sz="4" w:space="0" w:color="auto"/>
            </w:tcBorders>
          </w:tcPr>
          <w:p w14:paraId="06BAF734" w14:textId="6B880111" w:rsidR="00C73BFA" w:rsidRDefault="00C73BFA" w:rsidP="00C73BFA">
            <w:pPr>
              <w:jc w:val="center"/>
              <w:rPr>
                <w:rFonts w:cs="Arial"/>
              </w:rPr>
            </w:pPr>
            <w:r w:rsidRPr="00C73BFA">
              <w:rPr>
                <w:rFonts w:cs="Arial"/>
              </w:rPr>
              <w:t>Firma, Nombres y Apellidos del Representante legal o Representante Común, según corresponda</w:t>
            </w:r>
          </w:p>
        </w:tc>
      </w:tr>
    </w:tbl>
    <w:p w14:paraId="7649C751" w14:textId="77777777" w:rsidR="0053483F" w:rsidRPr="00C73BFA" w:rsidRDefault="0053483F" w:rsidP="00F13486">
      <w:pPr>
        <w:spacing w:after="0" w:line="240" w:lineRule="auto"/>
        <w:rPr>
          <w:rFonts w:cs="Arial"/>
        </w:rPr>
      </w:pPr>
    </w:p>
    <w:p w14:paraId="0A020731" w14:textId="77777777" w:rsidR="002E4425" w:rsidRPr="00C73BFA" w:rsidRDefault="002E4425" w:rsidP="00F13486">
      <w:pPr>
        <w:spacing w:after="0" w:line="240" w:lineRule="auto"/>
        <w:rPr>
          <w:rFonts w:cs="Arial"/>
        </w:rPr>
      </w:pPr>
    </w:p>
    <w:p w14:paraId="5B37A513" w14:textId="00C4B9ED" w:rsidR="00F13486" w:rsidRPr="00D7373A" w:rsidRDefault="00F13486">
      <w:pPr>
        <w:rPr>
          <w:rFonts w:cs="Arial"/>
          <w:lang w:val="es-PE"/>
        </w:rPr>
      </w:pPr>
      <w:r w:rsidRPr="00D7373A">
        <w:rPr>
          <w:rFonts w:cs="Arial"/>
          <w:lang w:val="es-PE"/>
        </w:rPr>
        <w:br w:type="page"/>
      </w:r>
    </w:p>
    <w:p w14:paraId="161D5B6B" w14:textId="580BE959" w:rsidR="00F13486" w:rsidRPr="00C73BFA" w:rsidRDefault="00350FEC" w:rsidP="00426FBA">
      <w:pPr>
        <w:pStyle w:val="Ttulo1"/>
        <w:numPr>
          <w:ilvl w:val="0"/>
          <w:numId w:val="0"/>
        </w:numPr>
        <w:ind w:left="284"/>
        <w:jc w:val="center"/>
        <w:rPr>
          <w:lang w:val="pt-PT"/>
        </w:rPr>
      </w:pPr>
      <w:bookmarkStart w:id="31" w:name="_Ref207620051"/>
      <w:bookmarkStart w:id="32" w:name="_Toc221798029"/>
      <w:r w:rsidRPr="00C73BFA">
        <w:rPr>
          <w:lang w:val="pt-PT"/>
        </w:rPr>
        <w:lastRenderedPageBreak/>
        <w:t>ANEXO N</w:t>
      </w:r>
      <w:r w:rsidR="002E2A3E" w:rsidRPr="00C73BFA">
        <w:rPr>
          <w:lang w:val="pt-PT"/>
        </w:rPr>
        <w:t>°</w:t>
      </w:r>
      <w:r w:rsidRPr="00C73BFA">
        <w:rPr>
          <w:lang w:val="pt-PT"/>
        </w:rPr>
        <w:t xml:space="preserve"> 11: COBERTURA GEOGRÁFICA DE</w:t>
      </w:r>
      <w:r w:rsidR="00EC1ECD" w:rsidRPr="00C73BFA">
        <w:rPr>
          <w:lang w:val="pt-PT"/>
        </w:rPr>
        <w:t>L POSTOR</w:t>
      </w:r>
      <w:bookmarkEnd w:id="31"/>
      <w:bookmarkEnd w:id="32"/>
    </w:p>
    <w:p w14:paraId="616A1B69" w14:textId="29D42A83" w:rsidR="00350FEC" w:rsidRPr="00C73BFA" w:rsidRDefault="00350FEC" w:rsidP="00350FEC">
      <w:pPr>
        <w:spacing w:after="0" w:line="240" w:lineRule="auto"/>
        <w:rPr>
          <w:rFonts w:cs="Arial"/>
          <w:b/>
          <w:bCs/>
          <w:lang w:val="pt-PT"/>
        </w:rPr>
      </w:pPr>
    </w:p>
    <w:p w14:paraId="1352C583" w14:textId="77777777" w:rsidR="007555DC" w:rsidRPr="00C73BFA" w:rsidRDefault="007555DC" w:rsidP="007555DC">
      <w:pPr>
        <w:spacing w:after="0" w:line="240" w:lineRule="auto"/>
        <w:rPr>
          <w:rFonts w:cs="Arial"/>
        </w:rPr>
      </w:pPr>
      <w:r w:rsidRPr="00C73BFA">
        <w:rPr>
          <w:rFonts w:cs="Arial"/>
        </w:rPr>
        <w:t>Lima,</w:t>
      </w:r>
      <w:r w:rsidRPr="00C73BFA">
        <w:rPr>
          <w:rFonts w:cs="Arial"/>
        </w:rPr>
        <w:tab/>
        <w:t>(</w:t>
      </w:r>
      <w:proofErr w:type="spellStart"/>
      <w:r w:rsidRPr="00C73BFA">
        <w:rPr>
          <w:rFonts w:cs="Arial"/>
        </w:rPr>
        <w:t>dd</w:t>
      </w:r>
      <w:proofErr w:type="spellEnd"/>
      <w:r w:rsidRPr="00C73BFA">
        <w:rPr>
          <w:rFonts w:cs="Arial"/>
        </w:rPr>
        <w:t>/mm/año)</w:t>
      </w:r>
    </w:p>
    <w:p w14:paraId="696FF460" w14:textId="77777777" w:rsidR="007555DC" w:rsidRPr="00C73BFA" w:rsidRDefault="007555DC" w:rsidP="007555DC">
      <w:pPr>
        <w:spacing w:after="0" w:line="240" w:lineRule="auto"/>
        <w:rPr>
          <w:rFonts w:cs="Arial"/>
        </w:rPr>
      </w:pPr>
    </w:p>
    <w:p w14:paraId="06FEF326" w14:textId="570FB955" w:rsidR="007555DC" w:rsidRPr="00C73BFA" w:rsidRDefault="007555DC" w:rsidP="007555DC">
      <w:pPr>
        <w:spacing w:after="0" w:line="240" w:lineRule="auto"/>
        <w:rPr>
          <w:rFonts w:cs="Arial"/>
          <w:b/>
          <w:bCs/>
        </w:rPr>
      </w:pPr>
      <w:r w:rsidRPr="00C73BFA">
        <w:rPr>
          <w:rFonts w:cs="Arial"/>
          <w:b/>
          <w:bCs/>
        </w:rPr>
        <w:t>Señores</w:t>
      </w:r>
    </w:p>
    <w:p w14:paraId="4AA1E129" w14:textId="36CA6A73" w:rsidR="00007F6B" w:rsidRPr="00C73BFA" w:rsidRDefault="00007F6B" w:rsidP="007555DC">
      <w:pPr>
        <w:spacing w:after="0" w:line="240" w:lineRule="auto"/>
        <w:rPr>
          <w:rFonts w:cs="Arial"/>
          <w:b/>
          <w:bCs/>
        </w:rPr>
      </w:pPr>
      <w:r w:rsidRPr="00C73BFA">
        <w:rPr>
          <w:rFonts w:cs="Arial"/>
          <w:b/>
          <w:bCs/>
        </w:rPr>
        <w:t>Comité de Evaluación</w:t>
      </w:r>
    </w:p>
    <w:p w14:paraId="10F26F57" w14:textId="217635DB" w:rsidR="007555DC" w:rsidRPr="00C73BFA" w:rsidRDefault="007555DC" w:rsidP="007555DC">
      <w:pPr>
        <w:spacing w:after="0" w:line="240" w:lineRule="auto"/>
        <w:rPr>
          <w:rFonts w:cs="Arial"/>
        </w:rPr>
      </w:pPr>
      <w:r w:rsidRPr="00C73BFA">
        <w:rPr>
          <w:rFonts w:cs="Arial"/>
        </w:rPr>
        <w:t>Ministerio de Comercio Exterior y Turismo – MINCETUR</w:t>
      </w:r>
    </w:p>
    <w:p w14:paraId="7DC2BE56" w14:textId="447591CB" w:rsidR="007555DC" w:rsidRPr="00C73BFA" w:rsidRDefault="005A3910" w:rsidP="007555DC">
      <w:pPr>
        <w:spacing w:after="0" w:line="240" w:lineRule="auto"/>
        <w:rPr>
          <w:rFonts w:cs="Arial"/>
        </w:rPr>
      </w:pPr>
      <w:r w:rsidRPr="00C73BFA">
        <w:rPr>
          <w:rFonts w:cs="Arial"/>
        </w:rPr>
        <w:t>Lima - Perú</w:t>
      </w:r>
    </w:p>
    <w:p w14:paraId="330CD8A9" w14:textId="77777777" w:rsidR="007555DC" w:rsidRPr="00C73BFA" w:rsidRDefault="007555DC" w:rsidP="007555DC">
      <w:pPr>
        <w:spacing w:after="0" w:line="240" w:lineRule="auto"/>
        <w:rPr>
          <w:rFonts w:cs="Arial"/>
        </w:rPr>
      </w:pPr>
      <w:proofErr w:type="gramStart"/>
      <w:r w:rsidRPr="00C73BFA">
        <w:rPr>
          <w:rFonts w:cs="Arial"/>
        </w:rPr>
        <w:t>Presente.-</w:t>
      </w:r>
      <w:proofErr w:type="gramEnd"/>
    </w:p>
    <w:p w14:paraId="0EE0A922" w14:textId="77777777" w:rsidR="007555DC" w:rsidRPr="00C73BFA" w:rsidRDefault="007555DC" w:rsidP="007555DC">
      <w:pPr>
        <w:spacing w:after="0" w:line="240" w:lineRule="auto"/>
        <w:rPr>
          <w:rFonts w:cs="Arial"/>
        </w:rPr>
      </w:pPr>
    </w:p>
    <w:p w14:paraId="5BC539BE" w14:textId="77777777" w:rsidR="007555DC" w:rsidRPr="00C73BFA" w:rsidRDefault="007555DC" w:rsidP="00982EC7">
      <w:pPr>
        <w:spacing w:after="0" w:line="240" w:lineRule="auto"/>
        <w:jc w:val="both"/>
        <w:rPr>
          <w:rFonts w:cs="Arial"/>
        </w:rPr>
      </w:pPr>
      <w:r w:rsidRPr="00C73BFA">
        <w:rPr>
          <w:rFonts w:cs="Arial"/>
        </w:rPr>
        <w:t>De nuestra consideración,</w:t>
      </w:r>
    </w:p>
    <w:p w14:paraId="3845174C" w14:textId="77777777" w:rsidR="007555DC" w:rsidRPr="00C73BFA" w:rsidRDefault="007555DC" w:rsidP="00982EC7">
      <w:pPr>
        <w:spacing w:after="0" w:line="240" w:lineRule="auto"/>
        <w:jc w:val="both"/>
        <w:rPr>
          <w:rFonts w:cs="Arial"/>
        </w:rPr>
      </w:pPr>
    </w:p>
    <w:p w14:paraId="41EF2126" w14:textId="52FD980A" w:rsidR="009D594A" w:rsidRPr="00C73BFA" w:rsidRDefault="007555DC" w:rsidP="00982EC7">
      <w:pPr>
        <w:spacing w:after="0" w:line="240" w:lineRule="auto"/>
        <w:jc w:val="both"/>
        <w:rPr>
          <w:rFonts w:cs="Arial"/>
        </w:rPr>
      </w:pPr>
      <w:r w:rsidRPr="00C73BFA">
        <w:rPr>
          <w:rFonts w:cs="Arial"/>
        </w:rPr>
        <w:t xml:space="preserve">Mediante el presente, el suscrito detalla </w:t>
      </w:r>
      <w:r w:rsidR="009D594A" w:rsidRPr="00C73BFA">
        <w:rPr>
          <w:rFonts w:cs="Arial"/>
        </w:rPr>
        <w:t>los convenios</w:t>
      </w:r>
      <w:r w:rsidR="003C0785" w:rsidRPr="00C73BFA">
        <w:rPr>
          <w:rFonts w:cs="Arial"/>
        </w:rPr>
        <w:t>, contratos</w:t>
      </w:r>
      <w:r w:rsidR="009D594A" w:rsidRPr="00C73BFA">
        <w:rPr>
          <w:rFonts w:cs="Arial"/>
        </w:rPr>
        <w:t xml:space="preserve"> y/o afines </w:t>
      </w:r>
      <w:r w:rsidR="00044612" w:rsidRPr="00C73BFA">
        <w:rPr>
          <w:rFonts w:cs="Arial"/>
        </w:rPr>
        <w:t xml:space="preserve">vigentes </w:t>
      </w:r>
      <w:r w:rsidR="009D594A" w:rsidRPr="00C73BFA">
        <w:rPr>
          <w:rFonts w:cs="Arial"/>
        </w:rPr>
        <w:t xml:space="preserve">con otras </w:t>
      </w:r>
      <w:r w:rsidR="00091E88" w:rsidRPr="00C73BFA">
        <w:rPr>
          <w:rFonts w:cs="Arial"/>
        </w:rPr>
        <w:t xml:space="preserve">organizaciones </w:t>
      </w:r>
      <w:r w:rsidR="001478D7" w:rsidRPr="00C73BFA">
        <w:rPr>
          <w:rFonts w:cs="Arial"/>
        </w:rPr>
        <w:t>nacionales o internacionales relacionadas al comercio internacional</w:t>
      </w:r>
      <w:r w:rsidR="009D594A" w:rsidRPr="00C73BFA">
        <w:rPr>
          <w:rFonts w:cs="Arial"/>
        </w:rPr>
        <w:t>:</w:t>
      </w:r>
      <w:r w:rsidRPr="00C73BFA">
        <w:rPr>
          <w:rFonts w:cs="Arial"/>
        </w:rPr>
        <w:t xml:space="preserve"> </w:t>
      </w:r>
    </w:p>
    <w:p w14:paraId="58EC3520" w14:textId="78BEF73F" w:rsidR="009D594A" w:rsidRPr="00C73BFA" w:rsidRDefault="009D594A" w:rsidP="007555DC">
      <w:pPr>
        <w:spacing w:after="0" w:line="240" w:lineRule="auto"/>
        <w:rPr>
          <w:rFonts w:cs="Arial"/>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597"/>
        <w:gridCol w:w="1374"/>
        <w:gridCol w:w="3455"/>
        <w:gridCol w:w="1950"/>
      </w:tblGrid>
      <w:tr w:rsidR="00040824" w:rsidRPr="00C73BFA" w14:paraId="197BDAAF" w14:textId="77777777" w:rsidTr="22AC76B6">
        <w:trPr>
          <w:trHeight w:val="465"/>
        </w:trPr>
        <w:tc>
          <w:tcPr>
            <w:tcW w:w="691" w:type="dxa"/>
          </w:tcPr>
          <w:p w14:paraId="01D717CF" w14:textId="192E43AE" w:rsidR="00040824" w:rsidRPr="00C73BFA" w:rsidRDefault="00040824" w:rsidP="0055407D">
            <w:pPr>
              <w:pStyle w:val="TableParagraph"/>
              <w:spacing w:before="85"/>
              <w:ind w:left="13" w:right="3"/>
              <w:jc w:val="center"/>
              <w:rPr>
                <w:rFonts w:ascii="Arial" w:hAnsi="Arial" w:cs="Arial"/>
              </w:rPr>
            </w:pPr>
            <w:proofErr w:type="spellStart"/>
            <w:r w:rsidRPr="00C73BFA">
              <w:rPr>
                <w:rFonts w:ascii="Arial" w:hAnsi="Arial" w:cs="Arial"/>
                <w:spacing w:val="-5"/>
              </w:rPr>
              <w:t>N</w:t>
            </w:r>
            <w:r w:rsidR="002E2A3E" w:rsidRPr="00C73BFA">
              <w:rPr>
                <w:rFonts w:ascii="Arial" w:hAnsi="Arial" w:cs="Arial"/>
                <w:spacing w:val="-5"/>
              </w:rPr>
              <w:t>°</w:t>
            </w:r>
            <w:proofErr w:type="spellEnd"/>
          </w:p>
        </w:tc>
        <w:tc>
          <w:tcPr>
            <w:tcW w:w="1597" w:type="dxa"/>
          </w:tcPr>
          <w:p w14:paraId="33B92416" w14:textId="3EA1DF06" w:rsidR="00040824" w:rsidRPr="00C73BFA" w:rsidRDefault="00EC1ECD" w:rsidP="006C4995">
            <w:pPr>
              <w:pStyle w:val="TableParagraph"/>
              <w:spacing w:before="85"/>
              <w:ind w:left="117"/>
              <w:jc w:val="center"/>
              <w:rPr>
                <w:rFonts w:ascii="Arial" w:hAnsi="Arial" w:cs="Arial"/>
              </w:rPr>
            </w:pPr>
            <w:r w:rsidRPr="00C73BFA">
              <w:rPr>
                <w:rFonts w:ascii="Arial" w:hAnsi="Arial" w:cs="Arial"/>
                <w:spacing w:val="-2"/>
              </w:rPr>
              <w:t>Organización</w:t>
            </w:r>
          </w:p>
        </w:tc>
        <w:tc>
          <w:tcPr>
            <w:tcW w:w="1374" w:type="dxa"/>
          </w:tcPr>
          <w:p w14:paraId="43BAFE4F" w14:textId="4116C45D" w:rsidR="00040824" w:rsidRPr="00C73BFA" w:rsidRDefault="00040824" w:rsidP="006C4995">
            <w:pPr>
              <w:pStyle w:val="TableParagraph"/>
              <w:spacing w:before="85"/>
              <w:jc w:val="center"/>
              <w:rPr>
                <w:rFonts w:ascii="Arial" w:hAnsi="Arial" w:cs="Arial"/>
                <w:spacing w:val="-2"/>
              </w:rPr>
            </w:pPr>
            <w:r w:rsidRPr="00C73BFA">
              <w:rPr>
                <w:rFonts w:ascii="Arial" w:hAnsi="Arial" w:cs="Arial"/>
                <w:spacing w:val="-2"/>
              </w:rPr>
              <w:t>País</w:t>
            </w:r>
            <w:r w:rsidR="006C4995" w:rsidRPr="00C73BFA">
              <w:rPr>
                <w:rFonts w:ascii="Arial" w:hAnsi="Arial" w:cs="Arial"/>
                <w:spacing w:val="-2"/>
              </w:rPr>
              <w:t>es que conforman el área de influencia</w:t>
            </w:r>
          </w:p>
        </w:tc>
        <w:tc>
          <w:tcPr>
            <w:tcW w:w="3455" w:type="dxa"/>
          </w:tcPr>
          <w:p w14:paraId="6BDCE511" w14:textId="689F0273" w:rsidR="00040824" w:rsidRPr="00C73BFA" w:rsidRDefault="00040824" w:rsidP="006C4995">
            <w:pPr>
              <w:pStyle w:val="TableParagraph"/>
              <w:spacing w:before="85"/>
              <w:ind w:left="314"/>
              <w:rPr>
                <w:rFonts w:ascii="Arial" w:hAnsi="Arial" w:cs="Arial"/>
                <w:spacing w:val="-2"/>
              </w:rPr>
            </w:pPr>
            <w:r w:rsidRPr="00C73BFA">
              <w:rPr>
                <w:rFonts w:ascii="Arial" w:hAnsi="Arial" w:cs="Arial"/>
                <w:spacing w:val="-2"/>
              </w:rPr>
              <w:t>Denominación del convenio</w:t>
            </w:r>
            <w:r w:rsidR="001665D4" w:rsidRPr="00C73BFA">
              <w:rPr>
                <w:rFonts w:ascii="Arial" w:hAnsi="Arial" w:cs="Arial"/>
                <w:spacing w:val="-2"/>
              </w:rPr>
              <w:t>, contratos</w:t>
            </w:r>
            <w:r w:rsidRPr="00C73BFA">
              <w:rPr>
                <w:rFonts w:ascii="Arial" w:hAnsi="Arial" w:cs="Arial"/>
                <w:spacing w:val="-2"/>
              </w:rPr>
              <w:t xml:space="preserve"> y/o afines</w:t>
            </w:r>
            <w:r w:rsidR="001665D4" w:rsidRPr="00C73BFA">
              <w:rPr>
                <w:rFonts w:ascii="Arial" w:hAnsi="Arial" w:cs="Arial"/>
                <w:spacing w:val="-2"/>
              </w:rPr>
              <w:t xml:space="preserve"> vigentes</w:t>
            </w:r>
          </w:p>
        </w:tc>
        <w:tc>
          <w:tcPr>
            <w:tcW w:w="1950" w:type="dxa"/>
          </w:tcPr>
          <w:p w14:paraId="60AA2933" w14:textId="5730D4C8" w:rsidR="00040824" w:rsidRPr="00C73BFA" w:rsidRDefault="006C4995" w:rsidP="006C4995">
            <w:pPr>
              <w:pStyle w:val="TableParagraph"/>
              <w:spacing w:before="85"/>
              <w:jc w:val="center"/>
              <w:rPr>
                <w:rFonts w:ascii="Arial" w:hAnsi="Arial" w:cs="Arial"/>
              </w:rPr>
            </w:pPr>
            <w:r w:rsidRPr="00C73BFA">
              <w:rPr>
                <w:rFonts w:ascii="Arial" w:hAnsi="Arial" w:cs="Arial"/>
              </w:rPr>
              <w:t>Objetivos y a</w:t>
            </w:r>
            <w:r w:rsidR="00040824" w:rsidRPr="00C73BFA">
              <w:rPr>
                <w:rFonts w:ascii="Arial" w:hAnsi="Arial" w:cs="Arial"/>
              </w:rPr>
              <w:t>lcance</w:t>
            </w:r>
            <w:r w:rsidRPr="00C73BFA">
              <w:rPr>
                <w:rFonts w:ascii="Arial" w:hAnsi="Arial" w:cs="Arial"/>
              </w:rPr>
              <w:t>s</w:t>
            </w:r>
          </w:p>
        </w:tc>
      </w:tr>
      <w:tr w:rsidR="00040824" w:rsidRPr="00C73BFA" w14:paraId="66CBD01B" w14:textId="77777777" w:rsidTr="22AC76B6">
        <w:trPr>
          <w:trHeight w:val="531"/>
        </w:trPr>
        <w:tc>
          <w:tcPr>
            <w:tcW w:w="691" w:type="dxa"/>
          </w:tcPr>
          <w:p w14:paraId="3F813454" w14:textId="77777777" w:rsidR="00040824" w:rsidRPr="00C73BFA" w:rsidRDefault="00040824" w:rsidP="0055407D">
            <w:pPr>
              <w:pStyle w:val="TableParagraph"/>
              <w:spacing w:line="268" w:lineRule="exact"/>
              <w:ind w:left="13"/>
              <w:jc w:val="center"/>
              <w:rPr>
                <w:rFonts w:ascii="Arial" w:hAnsi="Arial" w:cs="Arial"/>
              </w:rPr>
            </w:pPr>
            <w:r w:rsidRPr="00C73BFA">
              <w:rPr>
                <w:rFonts w:ascii="Arial" w:hAnsi="Arial" w:cs="Arial"/>
                <w:spacing w:val="-10"/>
              </w:rPr>
              <w:t>1</w:t>
            </w:r>
          </w:p>
        </w:tc>
        <w:tc>
          <w:tcPr>
            <w:tcW w:w="1597" w:type="dxa"/>
          </w:tcPr>
          <w:p w14:paraId="5AC162AA" w14:textId="77777777" w:rsidR="00040824" w:rsidRPr="00C73BFA" w:rsidRDefault="00040824" w:rsidP="0055407D">
            <w:pPr>
              <w:pStyle w:val="TableParagraph"/>
              <w:rPr>
                <w:rFonts w:ascii="Arial" w:hAnsi="Arial" w:cs="Arial"/>
              </w:rPr>
            </w:pPr>
          </w:p>
        </w:tc>
        <w:tc>
          <w:tcPr>
            <w:tcW w:w="1374" w:type="dxa"/>
          </w:tcPr>
          <w:p w14:paraId="5A997D6A" w14:textId="77777777" w:rsidR="00040824" w:rsidRPr="00C73BFA" w:rsidRDefault="00040824" w:rsidP="0055407D">
            <w:pPr>
              <w:pStyle w:val="TableParagraph"/>
              <w:rPr>
                <w:rFonts w:ascii="Arial" w:hAnsi="Arial" w:cs="Arial"/>
              </w:rPr>
            </w:pPr>
          </w:p>
        </w:tc>
        <w:tc>
          <w:tcPr>
            <w:tcW w:w="3455" w:type="dxa"/>
          </w:tcPr>
          <w:p w14:paraId="5CB41EE2" w14:textId="77777777" w:rsidR="00040824" w:rsidRPr="00C73BFA" w:rsidRDefault="00040824" w:rsidP="0055407D">
            <w:pPr>
              <w:pStyle w:val="TableParagraph"/>
              <w:rPr>
                <w:rFonts w:ascii="Arial" w:hAnsi="Arial" w:cs="Arial"/>
              </w:rPr>
            </w:pPr>
          </w:p>
        </w:tc>
        <w:tc>
          <w:tcPr>
            <w:tcW w:w="1950" w:type="dxa"/>
          </w:tcPr>
          <w:p w14:paraId="47F30007" w14:textId="144CADCC" w:rsidR="00040824" w:rsidRPr="00C73BFA" w:rsidRDefault="00040824" w:rsidP="0055407D">
            <w:pPr>
              <w:pStyle w:val="TableParagraph"/>
              <w:rPr>
                <w:rFonts w:ascii="Arial" w:hAnsi="Arial" w:cs="Arial"/>
              </w:rPr>
            </w:pPr>
          </w:p>
        </w:tc>
      </w:tr>
      <w:tr w:rsidR="00040824" w:rsidRPr="00C73BFA" w14:paraId="26C00D0B" w14:textId="77777777" w:rsidTr="22AC76B6">
        <w:trPr>
          <w:trHeight w:val="530"/>
        </w:trPr>
        <w:tc>
          <w:tcPr>
            <w:tcW w:w="691" w:type="dxa"/>
          </w:tcPr>
          <w:p w14:paraId="33FB7978" w14:textId="77777777" w:rsidR="00040824" w:rsidRPr="00C73BFA" w:rsidRDefault="00040824" w:rsidP="0055407D">
            <w:pPr>
              <w:pStyle w:val="TableParagraph"/>
              <w:spacing w:line="265" w:lineRule="exact"/>
              <w:ind w:left="13"/>
              <w:jc w:val="center"/>
              <w:rPr>
                <w:rFonts w:ascii="Arial" w:hAnsi="Arial" w:cs="Arial"/>
              </w:rPr>
            </w:pPr>
            <w:r w:rsidRPr="00C73BFA">
              <w:rPr>
                <w:rFonts w:ascii="Arial" w:hAnsi="Arial" w:cs="Arial"/>
                <w:spacing w:val="-10"/>
              </w:rPr>
              <w:t>2</w:t>
            </w:r>
          </w:p>
        </w:tc>
        <w:tc>
          <w:tcPr>
            <w:tcW w:w="1597" w:type="dxa"/>
          </w:tcPr>
          <w:p w14:paraId="516FCC61" w14:textId="77777777" w:rsidR="00040824" w:rsidRPr="00C73BFA" w:rsidRDefault="00040824" w:rsidP="0055407D">
            <w:pPr>
              <w:pStyle w:val="TableParagraph"/>
              <w:rPr>
                <w:rFonts w:ascii="Arial" w:hAnsi="Arial" w:cs="Arial"/>
              </w:rPr>
            </w:pPr>
          </w:p>
        </w:tc>
        <w:tc>
          <w:tcPr>
            <w:tcW w:w="1374" w:type="dxa"/>
          </w:tcPr>
          <w:p w14:paraId="7315ACC6" w14:textId="77777777" w:rsidR="00040824" w:rsidRPr="00C73BFA" w:rsidRDefault="00040824" w:rsidP="0055407D">
            <w:pPr>
              <w:pStyle w:val="TableParagraph"/>
              <w:rPr>
                <w:rFonts w:ascii="Arial" w:hAnsi="Arial" w:cs="Arial"/>
              </w:rPr>
            </w:pPr>
          </w:p>
        </w:tc>
        <w:tc>
          <w:tcPr>
            <w:tcW w:w="3455" w:type="dxa"/>
          </w:tcPr>
          <w:p w14:paraId="12D8F637" w14:textId="77777777" w:rsidR="00040824" w:rsidRPr="00C73BFA" w:rsidRDefault="00040824" w:rsidP="0055407D">
            <w:pPr>
              <w:pStyle w:val="TableParagraph"/>
              <w:rPr>
                <w:rFonts w:ascii="Arial" w:hAnsi="Arial" w:cs="Arial"/>
              </w:rPr>
            </w:pPr>
          </w:p>
        </w:tc>
        <w:tc>
          <w:tcPr>
            <w:tcW w:w="1950" w:type="dxa"/>
          </w:tcPr>
          <w:p w14:paraId="490092A2" w14:textId="0511B1A7" w:rsidR="00040824" w:rsidRPr="00C73BFA" w:rsidRDefault="00040824" w:rsidP="0055407D">
            <w:pPr>
              <w:pStyle w:val="TableParagraph"/>
              <w:rPr>
                <w:rFonts w:ascii="Arial" w:hAnsi="Arial" w:cs="Arial"/>
              </w:rPr>
            </w:pPr>
          </w:p>
        </w:tc>
      </w:tr>
      <w:tr w:rsidR="00040824" w:rsidRPr="00C73BFA" w14:paraId="432FF2D9" w14:textId="77777777" w:rsidTr="22AC76B6">
        <w:trPr>
          <w:trHeight w:val="558"/>
        </w:trPr>
        <w:tc>
          <w:tcPr>
            <w:tcW w:w="691" w:type="dxa"/>
          </w:tcPr>
          <w:p w14:paraId="30C11BEA" w14:textId="77777777" w:rsidR="00040824" w:rsidRPr="00C73BFA" w:rsidRDefault="00040824" w:rsidP="0055407D">
            <w:pPr>
              <w:pStyle w:val="TableParagraph"/>
              <w:spacing w:line="265" w:lineRule="exact"/>
              <w:ind w:left="13"/>
              <w:jc w:val="center"/>
              <w:rPr>
                <w:rFonts w:ascii="Arial" w:hAnsi="Arial" w:cs="Arial"/>
              </w:rPr>
            </w:pPr>
            <w:r w:rsidRPr="00C73BFA">
              <w:rPr>
                <w:rFonts w:ascii="Arial" w:hAnsi="Arial" w:cs="Arial"/>
                <w:spacing w:val="-10"/>
              </w:rPr>
              <w:t>3</w:t>
            </w:r>
          </w:p>
        </w:tc>
        <w:tc>
          <w:tcPr>
            <w:tcW w:w="1597" w:type="dxa"/>
          </w:tcPr>
          <w:p w14:paraId="7B58AD55" w14:textId="77777777" w:rsidR="00040824" w:rsidRPr="00C73BFA" w:rsidRDefault="00040824" w:rsidP="0055407D">
            <w:pPr>
              <w:pStyle w:val="TableParagraph"/>
              <w:rPr>
                <w:rFonts w:ascii="Arial" w:hAnsi="Arial" w:cs="Arial"/>
              </w:rPr>
            </w:pPr>
          </w:p>
        </w:tc>
        <w:tc>
          <w:tcPr>
            <w:tcW w:w="1374" w:type="dxa"/>
          </w:tcPr>
          <w:p w14:paraId="7ACAA3C2" w14:textId="77777777" w:rsidR="00040824" w:rsidRPr="00C73BFA" w:rsidRDefault="00040824" w:rsidP="0055407D">
            <w:pPr>
              <w:pStyle w:val="TableParagraph"/>
              <w:rPr>
                <w:rFonts w:ascii="Arial" w:hAnsi="Arial" w:cs="Arial"/>
              </w:rPr>
            </w:pPr>
          </w:p>
        </w:tc>
        <w:tc>
          <w:tcPr>
            <w:tcW w:w="3455" w:type="dxa"/>
          </w:tcPr>
          <w:p w14:paraId="0FF2FEA3" w14:textId="77777777" w:rsidR="00040824" w:rsidRPr="00C73BFA" w:rsidRDefault="00040824" w:rsidP="0055407D">
            <w:pPr>
              <w:pStyle w:val="TableParagraph"/>
              <w:rPr>
                <w:rFonts w:ascii="Arial" w:hAnsi="Arial" w:cs="Arial"/>
              </w:rPr>
            </w:pPr>
          </w:p>
        </w:tc>
        <w:tc>
          <w:tcPr>
            <w:tcW w:w="1950" w:type="dxa"/>
          </w:tcPr>
          <w:p w14:paraId="13FE811B" w14:textId="286A4558" w:rsidR="00040824" w:rsidRPr="00C73BFA" w:rsidRDefault="00040824" w:rsidP="0055407D">
            <w:pPr>
              <w:pStyle w:val="TableParagraph"/>
              <w:rPr>
                <w:rFonts w:ascii="Arial" w:hAnsi="Arial" w:cs="Arial"/>
              </w:rPr>
            </w:pPr>
          </w:p>
        </w:tc>
      </w:tr>
      <w:tr w:rsidR="00040824" w:rsidRPr="00C73BFA" w14:paraId="579295D0" w14:textId="77777777" w:rsidTr="22AC76B6">
        <w:trPr>
          <w:trHeight w:val="528"/>
        </w:trPr>
        <w:tc>
          <w:tcPr>
            <w:tcW w:w="691" w:type="dxa"/>
          </w:tcPr>
          <w:p w14:paraId="21844321" w14:textId="77777777" w:rsidR="00040824" w:rsidRPr="00C73BFA" w:rsidRDefault="00040824" w:rsidP="0055407D">
            <w:pPr>
              <w:pStyle w:val="TableParagraph"/>
              <w:spacing w:line="265" w:lineRule="exact"/>
              <w:ind w:left="13"/>
              <w:jc w:val="center"/>
              <w:rPr>
                <w:rFonts w:ascii="Arial" w:hAnsi="Arial" w:cs="Arial"/>
              </w:rPr>
            </w:pPr>
            <w:r w:rsidRPr="00C73BFA">
              <w:rPr>
                <w:rFonts w:ascii="Arial" w:hAnsi="Arial" w:cs="Arial"/>
                <w:spacing w:val="-10"/>
              </w:rPr>
              <w:t>4</w:t>
            </w:r>
          </w:p>
        </w:tc>
        <w:tc>
          <w:tcPr>
            <w:tcW w:w="1597" w:type="dxa"/>
          </w:tcPr>
          <w:p w14:paraId="6A1009B9" w14:textId="77777777" w:rsidR="00040824" w:rsidRPr="00C73BFA" w:rsidRDefault="00040824" w:rsidP="0055407D">
            <w:pPr>
              <w:pStyle w:val="TableParagraph"/>
              <w:rPr>
                <w:rFonts w:ascii="Arial" w:hAnsi="Arial" w:cs="Arial"/>
              </w:rPr>
            </w:pPr>
          </w:p>
        </w:tc>
        <w:tc>
          <w:tcPr>
            <w:tcW w:w="1374" w:type="dxa"/>
          </w:tcPr>
          <w:p w14:paraId="5536B071" w14:textId="77777777" w:rsidR="00040824" w:rsidRPr="00C73BFA" w:rsidRDefault="00040824" w:rsidP="0055407D">
            <w:pPr>
              <w:pStyle w:val="TableParagraph"/>
              <w:rPr>
                <w:rFonts w:ascii="Arial" w:hAnsi="Arial" w:cs="Arial"/>
              </w:rPr>
            </w:pPr>
          </w:p>
        </w:tc>
        <w:tc>
          <w:tcPr>
            <w:tcW w:w="3455" w:type="dxa"/>
          </w:tcPr>
          <w:p w14:paraId="6A84E582" w14:textId="77777777" w:rsidR="00040824" w:rsidRPr="00C73BFA" w:rsidRDefault="00040824" w:rsidP="0055407D">
            <w:pPr>
              <w:pStyle w:val="TableParagraph"/>
              <w:rPr>
                <w:rFonts w:ascii="Arial" w:hAnsi="Arial" w:cs="Arial"/>
              </w:rPr>
            </w:pPr>
          </w:p>
        </w:tc>
        <w:tc>
          <w:tcPr>
            <w:tcW w:w="1950" w:type="dxa"/>
          </w:tcPr>
          <w:p w14:paraId="0451FC04" w14:textId="781F797F" w:rsidR="00040824" w:rsidRPr="00C73BFA" w:rsidRDefault="00040824" w:rsidP="0055407D">
            <w:pPr>
              <w:pStyle w:val="TableParagraph"/>
              <w:rPr>
                <w:rFonts w:ascii="Arial" w:hAnsi="Arial" w:cs="Arial"/>
              </w:rPr>
            </w:pPr>
          </w:p>
        </w:tc>
      </w:tr>
      <w:tr w:rsidR="00040824" w:rsidRPr="00C73BFA" w14:paraId="25B6D57B" w14:textId="77777777" w:rsidTr="22AC76B6">
        <w:trPr>
          <w:trHeight w:val="531"/>
        </w:trPr>
        <w:tc>
          <w:tcPr>
            <w:tcW w:w="691" w:type="dxa"/>
          </w:tcPr>
          <w:p w14:paraId="2D8A352A" w14:textId="77777777" w:rsidR="00040824" w:rsidRPr="00C73BFA" w:rsidRDefault="00040824" w:rsidP="0055407D">
            <w:pPr>
              <w:pStyle w:val="TableParagraph"/>
              <w:spacing w:line="268" w:lineRule="exact"/>
              <w:ind w:left="13"/>
              <w:jc w:val="center"/>
              <w:rPr>
                <w:rFonts w:ascii="Arial" w:hAnsi="Arial" w:cs="Arial"/>
              </w:rPr>
            </w:pPr>
            <w:r w:rsidRPr="00C73BFA">
              <w:rPr>
                <w:rFonts w:ascii="Arial" w:hAnsi="Arial" w:cs="Arial"/>
                <w:spacing w:val="-10"/>
              </w:rPr>
              <w:t>5</w:t>
            </w:r>
          </w:p>
        </w:tc>
        <w:tc>
          <w:tcPr>
            <w:tcW w:w="1597" w:type="dxa"/>
          </w:tcPr>
          <w:p w14:paraId="2A26559D" w14:textId="77777777" w:rsidR="00040824" w:rsidRPr="00C73BFA" w:rsidRDefault="00040824" w:rsidP="0055407D">
            <w:pPr>
              <w:pStyle w:val="TableParagraph"/>
              <w:rPr>
                <w:rFonts w:ascii="Arial" w:hAnsi="Arial" w:cs="Arial"/>
              </w:rPr>
            </w:pPr>
          </w:p>
        </w:tc>
        <w:tc>
          <w:tcPr>
            <w:tcW w:w="1374" w:type="dxa"/>
          </w:tcPr>
          <w:p w14:paraId="7A09638E" w14:textId="77777777" w:rsidR="00040824" w:rsidRPr="00C73BFA" w:rsidRDefault="00040824" w:rsidP="0055407D">
            <w:pPr>
              <w:pStyle w:val="TableParagraph"/>
              <w:rPr>
                <w:rFonts w:ascii="Arial" w:hAnsi="Arial" w:cs="Arial"/>
              </w:rPr>
            </w:pPr>
          </w:p>
        </w:tc>
        <w:tc>
          <w:tcPr>
            <w:tcW w:w="3455" w:type="dxa"/>
          </w:tcPr>
          <w:p w14:paraId="62BD07D2" w14:textId="77777777" w:rsidR="00040824" w:rsidRPr="00C73BFA" w:rsidRDefault="00040824" w:rsidP="0055407D">
            <w:pPr>
              <w:pStyle w:val="TableParagraph"/>
              <w:rPr>
                <w:rFonts w:ascii="Arial" w:hAnsi="Arial" w:cs="Arial"/>
              </w:rPr>
            </w:pPr>
          </w:p>
        </w:tc>
        <w:tc>
          <w:tcPr>
            <w:tcW w:w="1950" w:type="dxa"/>
          </w:tcPr>
          <w:p w14:paraId="1BAF3B35" w14:textId="0765AD7B" w:rsidR="00040824" w:rsidRPr="00C73BFA" w:rsidRDefault="00040824" w:rsidP="0055407D">
            <w:pPr>
              <w:pStyle w:val="TableParagraph"/>
              <w:rPr>
                <w:rFonts w:ascii="Arial" w:hAnsi="Arial" w:cs="Arial"/>
              </w:rPr>
            </w:pPr>
          </w:p>
        </w:tc>
      </w:tr>
    </w:tbl>
    <w:p w14:paraId="512017EF" w14:textId="77777777" w:rsidR="009D594A" w:rsidRPr="00C73BFA" w:rsidRDefault="009D594A" w:rsidP="007555DC">
      <w:pPr>
        <w:spacing w:after="0" w:line="240" w:lineRule="auto"/>
        <w:rPr>
          <w:rFonts w:cs="Arial"/>
        </w:rPr>
      </w:pPr>
    </w:p>
    <w:p w14:paraId="1D7A37F5" w14:textId="77777777" w:rsidR="009D594A" w:rsidRPr="00C73BFA" w:rsidRDefault="009D594A" w:rsidP="007555DC">
      <w:pPr>
        <w:spacing w:after="0" w:line="240" w:lineRule="auto"/>
        <w:rPr>
          <w:rFonts w:cs="Arial"/>
        </w:rPr>
      </w:pPr>
    </w:p>
    <w:p w14:paraId="7FC480C8" w14:textId="77777777" w:rsidR="007852B5" w:rsidRPr="00C73BFA" w:rsidRDefault="007852B5" w:rsidP="007555DC">
      <w:pPr>
        <w:spacing w:after="0" w:line="240" w:lineRule="auto"/>
        <w:rPr>
          <w:rFonts w:cs="Arial"/>
        </w:rPr>
      </w:pPr>
    </w:p>
    <w:p w14:paraId="440744E0" w14:textId="05840ABA" w:rsidR="00D23AB0" w:rsidRDefault="00040824" w:rsidP="007555DC">
      <w:pPr>
        <w:spacing w:after="0" w:line="240" w:lineRule="auto"/>
        <w:rPr>
          <w:rFonts w:cs="Arial"/>
        </w:rPr>
      </w:pPr>
      <w:r w:rsidRPr="00C73BFA">
        <w:rPr>
          <w:rFonts w:cs="Arial"/>
        </w:rPr>
        <w:t xml:space="preserve">Se adjuntan las evidencias de lo declarado en </w:t>
      </w:r>
      <w:r w:rsidR="00690400" w:rsidRPr="00C73BFA">
        <w:rPr>
          <w:rFonts w:cs="Arial"/>
        </w:rPr>
        <w:t xml:space="preserve">el </w:t>
      </w:r>
      <w:r w:rsidRPr="00C73BFA">
        <w:rPr>
          <w:rFonts w:cs="Arial"/>
        </w:rPr>
        <w:t>cuadro anterior.</w:t>
      </w:r>
    </w:p>
    <w:p w14:paraId="2729A244" w14:textId="77777777" w:rsidR="00FA23EE" w:rsidRDefault="00FA23EE" w:rsidP="007555DC">
      <w:pPr>
        <w:spacing w:after="0" w:line="240" w:lineRule="auto"/>
        <w:rPr>
          <w:rFonts w:cs="Arial"/>
        </w:rPr>
      </w:pPr>
    </w:p>
    <w:p w14:paraId="19A125B2" w14:textId="77777777" w:rsidR="00FA23EE" w:rsidRPr="00C73BFA" w:rsidRDefault="00FA23EE" w:rsidP="007555DC">
      <w:pPr>
        <w:spacing w:after="0" w:line="240" w:lineRule="auto"/>
        <w:rPr>
          <w:rFonts w:cs="Arial"/>
        </w:rPr>
      </w:pPr>
    </w:p>
    <w:p w14:paraId="312F4FF8" w14:textId="77777777" w:rsidR="00124701" w:rsidRPr="00C73BFA" w:rsidRDefault="00124701" w:rsidP="007555DC">
      <w:pPr>
        <w:spacing w:after="0" w:line="240" w:lineRule="auto"/>
        <w:rPr>
          <w:rFonts w:cs="Arial"/>
        </w:rPr>
      </w:pPr>
    </w:p>
    <w:p w14:paraId="65A77C19" w14:textId="77777777" w:rsidR="00124701" w:rsidRPr="00C73BFA" w:rsidRDefault="00124701" w:rsidP="007555DC">
      <w:pPr>
        <w:spacing w:after="0" w:line="240" w:lineRule="auto"/>
        <w:rPr>
          <w:rFonts w:cs="Arial"/>
        </w:rPr>
      </w:pPr>
    </w:p>
    <w:p w14:paraId="5994C75F" w14:textId="77777777" w:rsidR="00124701" w:rsidRPr="00C73BFA" w:rsidRDefault="00124701" w:rsidP="00124701">
      <w:pPr>
        <w:pStyle w:val="Prrafodelista"/>
        <w:spacing w:after="0" w:line="240" w:lineRule="auto"/>
        <w:jc w:val="right"/>
        <w:rPr>
          <w:rFonts w:cs="Arial"/>
        </w:rPr>
      </w:pPr>
      <w:r w:rsidRPr="00C73BFA">
        <w:rPr>
          <w:rFonts w:cs="Arial"/>
        </w:rPr>
        <w:t>………..........................................................</w:t>
      </w:r>
    </w:p>
    <w:p w14:paraId="63C22D29" w14:textId="5D00AB16" w:rsidR="00124701" w:rsidRPr="00C73BFA" w:rsidRDefault="0069181E" w:rsidP="0069181E">
      <w:pPr>
        <w:ind w:left="3828"/>
        <w:jc w:val="right"/>
        <w:rPr>
          <w:rFonts w:cs="Arial"/>
        </w:rPr>
      </w:pPr>
      <w:r w:rsidRPr="0069181E">
        <w:rPr>
          <w:rFonts w:cs="Arial"/>
          <w:b/>
          <w:bCs/>
        </w:rPr>
        <w:t xml:space="preserve">Firma, Nombres y Apellidos del Representante legal o Representante Común, según corresponda </w:t>
      </w:r>
      <w:r w:rsidR="00124701" w:rsidRPr="00C73BFA">
        <w:rPr>
          <w:rFonts w:cs="Arial"/>
        </w:rPr>
        <w:br w:type="page"/>
      </w:r>
    </w:p>
    <w:p w14:paraId="6E92C1BC" w14:textId="2819B9E5" w:rsidR="00124701" w:rsidRPr="00C73BFA" w:rsidRDefault="00BD7A79" w:rsidP="00F2394D">
      <w:pPr>
        <w:pStyle w:val="Ttulo1"/>
        <w:numPr>
          <w:ilvl w:val="0"/>
          <w:numId w:val="0"/>
        </w:numPr>
        <w:ind w:left="284"/>
        <w:jc w:val="center"/>
      </w:pPr>
      <w:bookmarkStart w:id="33" w:name="_Ref207620061"/>
      <w:bookmarkStart w:id="34" w:name="_Toc221798030"/>
      <w:r w:rsidRPr="00C73BFA">
        <w:lastRenderedPageBreak/>
        <w:t xml:space="preserve">ANEXO </w:t>
      </w:r>
      <w:proofErr w:type="spellStart"/>
      <w:r w:rsidRPr="00C73BFA">
        <w:t>N</w:t>
      </w:r>
      <w:r w:rsidR="002E2A3E" w:rsidRPr="00C73BFA">
        <w:t>°</w:t>
      </w:r>
      <w:proofErr w:type="spellEnd"/>
      <w:r w:rsidRPr="00C73BFA">
        <w:t xml:space="preserve"> 12: CARTA DE COMPROMISO PARA </w:t>
      </w:r>
      <w:r w:rsidR="005B7E4C" w:rsidRPr="00C73BFA">
        <w:t xml:space="preserve">REALIZAR </w:t>
      </w:r>
      <w:r w:rsidR="00816E18" w:rsidRPr="00C73BFA">
        <w:t>LA IMPLEMENTACIÓN</w:t>
      </w:r>
      <w:r w:rsidR="000D454E" w:rsidRPr="00C73BFA">
        <w:t>,</w:t>
      </w:r>
      <w:r w:rsidR="0015145D" w:rsidRPr="00C73BFA">
        <w:t xml:space="preserve"> </w:t>
      </w:r>
      <w:r w:rsidR="00B05FD9" w:rsidRPr="00C73BFA">
        <w:t xml:space="preserve">SOPORTE </w:t>
      </w:r>
      <w:r w:rsidR="000D454E" w:rsidRPr="00C73BFA">
        <w:t>Y MANTENIMIENTO DEL</w:t>
      </w:r>
      <w:r w:rsidR="00816E18" w:rsidRPr="00C73BFA">
        <w:t xml:space="preserve"> SISTEMA INFORMÁTICO</w:t>
      </w:r>
      <w:bookmarkEnd w:id="33"/>
      <w:bookmarkEnd w:id="34"/>
    </w:p>
    <w:p w14:paraId="16F3E90A" w14:textId="77777777" w:rsidR="00BD7A79" w:rsidRPr="00C73BFA" w:rsidRDefault="00BD7A79" w:rsidP="00BD7A79">
      <w:pPr>
        <w:jc w:val="center"/>
        <w:rPr>
          <w:rFonts w:cs="Arial"/>
          <w:b/>
          <w:bCs/>
        </w:rPr>
      </w:pPr>
    </w:p>
    <w:p w14:paraId="24CE864F" w14:textId="2D491639" w:rsidR="00F7161E" w:rsidRPr="00C73BFA" w:rsidRDefault="00F7161E" w:rsidP="004B3F50">
      <w:pPr>
        <w:jc w:val="both"/>
        <w:rPr>
          <w:rFonts w:cs="Arial"/>
        </w:rPr>
      </w:pPr>
      <w:r w:rsidRPr="00C73BFA">
        <w:rPr>
          <w:rFonts w:cs="Arial"/>
        </w:rPr>
        <w:t>Lima,</w:t>
      </w:r>
      <w:r w:rsidRPr="00C73BFA">
        <w:rPr>
          <w:rFonts w:cs="Arial"/>
        </w:rPr>
        <w:tab/>
        <w:t>(</w:t>
      </w:r>
      <w:proofErr w:type="spellStart"/>
      <w:r w:rsidRPr="00C73BFA">
        <w:rPr>
          <w:rFonts w:cs="Arial"/>
        </w:rPr>
        <w:t>dd</w:t>
      </w:r>
      <w:proofErr w:type="spellEnd"/>
      <w:r w:rsidRPr="00C73BFA">
        <w:rPr>
          <w:rFonts w:cs="Arial"/>
        </w:rPr>
        <w:t>/mm/año)</w:t>
      </w:r>
    </w:p>
    <w:p w14:paraId="220338C7" w14:textId="77777777" w:rsidR="00F7161E" w:rsidRPr="00C73BFA" w:rsidRDefault="00F7161E" w:rsidP="004B3F50">
      <w:pPr>
        <w:jc w:val="both"/>
        <w:rPr>
          <w:rFonts w:cs="Arial"/>
          <w:b/>
          <w:bCs/>
        </w:rPr>
      </w:pPr>
      <w:r w:rsidRPr="00C73BFA">
        <w:rPr>
          <w:rFonts w:cs="Arial"/>
          <w:b/>
          <w:bCs/>
        </w:rPr>
        <w:t>Señores</w:t>
      </w:r>
    </w:p>
    <w:p w14:paraId="68624BDC" w14:textId="512A0A63" w:rsidR="00007F6B" w:rsidRPr="00C73BFA" w:rsidRDefault="00007F6B" w:rsidP="004B3F50">
      <w:pPr>
        <w:jc w:val="both"/>
        <w:rPr>
          <w:rFonts w:cs="Arial"/>
          <w:b/>
          <w:bCs/>
        </w:rPr>
      </w:pPr>
      <w:r w:rsidRPr="00C73BFA">
        <w:rPr>
          <w:rFonts w:cs="Arial"/>
          <w:b/>
          <w:bCs/>
        </w:rPr>
        <w:t>Comité de Evaluación</w:t>
      </w:r>
    </w:p>
    <w:p w14:paraId="0311784B" w14:textId="5FF2344E" w:rsidR="001B45BB" w:rsidRPr="00C73BFA" w:rsidRDefault="00E62467" w:rsidP="004B3F50">
      <w:pPr>
        <w:jc w:val="both"/>
        <w:rPr>
          <w:rFonts w:cs="Arial"/>
        </w:rPr>
      </w:pPr>
      <w:r w:rsidRPr="00C73BFA">
        <w:rPr>
          <w:rFonts w:cs="Arial"/>
        </w:rPr>
        <w:t>M</w:t>
      </w:r>
      <w:r w:rsidR="00F7161E" w:rsidRPr="00C73BFA">
        <w:rPr>
          <w:rFonts w:cs="Arial"/>
        </w:rPr>
        <w:t xml:space="preserve">inisterio de Comercio Exterior y Turismo </w:t>
      </w:r>
      <w:r w:rsidR="001B45BB" w:rsidRPr="00C73BFA">
        <w:rPr>
          <w:rFonts w:cs="Arial"/>
        </w:rPr>
        <w:t>–</w:t>
      </w:r>
      <w:r w:rsidR="00F7161E" w:rsidRPr="00C73BFA">
        <w:rPr>
          <w:rFonts w:cs="Arial"/>
        </w:rPr>
        <w:t xml:space="preserve"> MINCETUR</w:t>
      </w:r>
    </w:p>
    <w:p w14:paraId="70A5E6FB" w14:textId="37B21676" w:rsidR="00F7161E" w:rsidRPr="00C73BFA" w:rsidRDefault="00852FE3" w:rsidP="004B3F50">
      <w:pPr>
        <w:jc w:val="both"/>
        <w:rPr>
          <w:rFonts w:cs="Arial"/>
        </w:rPr>
      </w:pPr>
      <w:r w:rsidRPr="00C73BFA">
        <w:rPr>
          <w:rFonts w:cs="Arial"/>
        </w:rPr>
        <w:t>Lima - Perú</w:t>
      </w:r>
    </w:p>
    <w:p w14:paraId="2EF7EAB6" w14:textId="7BC0C739" w:rsidR="00900FBF" w:rsidRPr="00C73BFA" w:rsidRDefault="00900FBF" w:rsidP="004B3F50">
      <w:pPr>
        <w:jc w:val="both"/>
        <w:rPr>
          <w:rFonts w:cs="Arial"/>
        </w:rPr>
      </w:pPr>
      <w:r w:rsidRPr="00C73BFA">
        <w:rPr>
          <w:rFonts w:cs="Arial"/>
        </w:rPr>
        <w:t>Referencia: Concurso para seleccionar el Operador del Programa de Apoyo a la Internacionalización</w:t>
      </w:r>
    </w:p>
    <w:p w14:paraId="279B3055" w14:textId="4733F2D7" w:rsidR="00F7161E" w:rsidRPr="00C73BFA" w:rsidRDefault="00F7161E" w:rsidP="004B3F50">
      <w:pPr>
        <w:jc w:val="both"/>
        <w:rPr>
          <w:rFonts w:cs="Arial"/>
        </w:rPr>
      </w:pPr>
      <w:proofErr w:type="gramStart"/>
      <w:r w:rsidRPr="00C73BFA">
        <w:rPr>
          <w:rFonts w:cs="Arial"/>
        </w:rPr>
        <w:t>Presente.-</w:t>
      </w:r>
      <w:proofErr w:type="gramEnd"/>
    </w:p>
    <w:p w14:paraId="0799FE2E" w14:textId="77777777" w:rsidR="00F7161E" w:rsidRPr="00C73BFA" w:rsidRDefault="00F7161E" w:rsidP="004B3F50">
      <w:pPr>
        <w:jc w:val="both"/>
        <w:rPr>
          <w:rFonts w:cs="Arial"/>
        </w:rPr>
      </w:pPr>
    </w:p>
    <w:p w14:paraId="39B8E142" w14:textId="77777777" w:rsidR="00F7161E" w:rsidRPr="00C73BFA" w:rsidRDefault="00F7161E" w:rsidP="004B3F50">
      <w:pPr>
        <w:jc w:val="both"/>
        <w:rPr>
          <w:rFonts w:cs="Arial"/>
        </w:rPr>
      </w:pPr>
      <w:r w:rsidRPr="00C73BFA">
        <w:rPr>
          <w:rFonts w:cs="Arial"/>
        </w:rPr>
        <w:t>De nuestra consideración,</w:t>
      </w:r>
    </w:p>
    <w:p w14:paraId="4D27EADA" w14:textId="4BD1ABD0" w:rsidR="00F7161E" w:rsidRPr="00C73BFA" w:rsidRDefault="00F7161E" w:rsidP="004B3F50">
      <w:pPr>
        <w:jc w:val="both"/>
        <w:rPr>
          <w:rFonts w:cs="Arial"/>
        </w:rPr>
      </w:pPr>
      <w:r w:rsidRPr="00C73BFA">
        <w:rPr>
          <w:rFonts w:cs="Arial"/>
        </w:rPr>
        <w:t xml:space="preserve">Mediante el presente, con pleno conocimiento de las condiciones que se exigen en las </w:t>
      </w:r>
      <w:r w:rsidR="0015145D" w:rsidRPr="00C73BFA">
        <w:rPr>
          <w:rFonts w:cs="Arial"/>
        </w:rPr>
        <w:t>b</w:t>
      </w:r>
      <w:r w:rsidRPr="00C73BFA">
        <w:rPr>
          <w:rFonts w:cs="Arial"/>
        </w:rPr>
        <w:t xml:space="preserve">ases del </w:t>
      </w:r>
      <w:r w:rsidR="00C33B10" w:rsidRPr="00C73BFA">
        <w:rPr>
          <w:rFonts w:cs="Arial"/>
        </w:rPr>
        <w:t>concurso</w:t>
      </w:r>
      <w:r w:rsidRPr="00C73BFA">
        <w:rPr>
          <w:rFonts w:cs="Arial"/>
        </w:rPr>
        <w:t xml:space="preserve"> de la referencia, me comprometo a </w:t>
      </w:r>
      <w:r w:rsidR="005B7E4C" w:rsidRPr="00C73BFA">
        <w:rPr>
          <w:rFonts w:cs="Arial"/>
        </w:rPr>
        <w:t xml:space="preserve">realizar </w:t>
      </w:r>
      <w:r w:rsidR="00816E18" w:rsidRPr="00C73BFA">
        <w:rPr>
          <w:rFonts w:cs="Arial"/>
        </w:rPr>
        <w:t>la implementación</w:t>
      </w:r>
      <w:r w:rsidR="00900FBF" w:rsidRPr="00C73BFA">
        <w:rPr>
          <w:rFonts w:cs="Arial"/>
        </w:rPr>
        <w:t xml:space="preserve"> de un sistema informático que permita la postulación, evaluación y seguimiento en línea de los proyectos beneficiarios del PAI</w:t>
      </w:r>
      <w:r w:rsidR="00816E18" w:rsidRPr="00C73BFA">
        <w:rPr>
          <w:rFonts w:cs="Arial"/>
        </w:rPr>
        <w:t xml:space="preserve">, </w:t>
      </w:r>
      <w:r w:rsidR="00900FBF" w:rsidRPr="00C73BFA">
        <w:rPr>
          <w:rFonts w:cs="Arial"/>
        </w:rPr>
        <w:t xml:space="preserve">así como </w:t>
      </w:r>
      <w:r w:rsidR="00816E18" w:rsidRPr="00C73BFA">
        <w:rPr>
          <w:rFonts w:cs="Arial"/>
        </w:rPr>
        <w:t xml:space="preserve">el </w:t>
      </w:r>
      <w:r w:rsidR="0015145D" w:rsidRPr="00C73BFA">
        <w:rPr>
          <w:rFonts w:cs="Arial"/>
        </w:rPr>
        <w:t xml:space="preserve">soporte </w:t>
      </w:r>
      <w:r w:rsidR="00CC724B" w:rsidRPr="00C73BFA">
        <w:rPr>
          <w:rFonts w:cs="Arial"/>
        </w:rPr>
        <w:t>y mantenimiento</w:t>
      </w:r>
      <w:r w:rsidR="0015145D" w:rsidRPr="00C73BFA">
        <w:rPr>
          <w:rFonts w:cs="Arial"/>
        </w:rPr>
        <w:t xml:space="preserve"> </w:t>
      </w:r>
      <w:r w:rsidR="00900FBF" w:rsidRPr="00C73BFA">
        <w:rPr>
          <w:rFonts w:cs="Arial"/>
        </w:rPr>
        <w:t xml:space="preserve">de </w:t>
      </w:r>
      <w:r w:rsidR="0015145D" w:rsidRPr="00C73BFA">
        <w:rPr>
          <w:rFonts w:cs="Arial"/>
        </w:rPr>
        <w:t>dicho sistema</w:t>
      </w:r>
      <w:r w:rsidRPr="00C73BFA">
        <w:rPr>
          <w:rFonts w:cs="Arial"/>
        </w:rPr>
        <w:t>.</w:t>
      </w:r>
      <w:r w:rsidR="004503A5" w:rsidRPr="00C73BFA">
        <w:rPr>
          <w:rFonts w:cs="Arial"/>
        </w:rPr>
        <w:t xml:space="preserve"> </w:t>
      </w:r>
    </w:p>
    <w:p w14:paraId="7A249A3A" w14:textId="2517EC3A" w:rsidR="00EB45EA" w:rsidRPr="00C73BFA" w:rsidRDefault="3E0A40F0" w:rsidP="00EB45EA">
      <w:pPr>
        <w:jc w:val="both"/>
        <w:rPr>
          <w:rFonts w:cs="Arial"/>
        </w:rPr>
      </w:pPr>
      <w:r w:rsidRPr="00C73BFA">
        <w:rPr>
          <w:rFonts w:cs="Arial"/>
        </w:rPr>
        <w:t xml:space="preserve">Asimismo, </w:t>
      </w:r>
      <w:r w:rsidR="322A5C85" w:rsidRPr="00C73BFA">
        <w:rPr>
          <w:rFonts w:cs="Arial"/>
        </w:rPr>
        <w:t>se incluye</w:t>
      </w:r>
      <w:r w:rsidRPr="00C73BFA">
        <w:rPr>
          <w:rFonts w:cs="Arial"/>
        </w:rPr>
        <w:t xml:space="preserve"> un</w:t>
      </w:r>
      <w:r w:rsidR="322A5C85" w:rsidRPr="00C73BFA">
        <w:rPr>
          <w:rFonts w:cs="Arial"/>
        </w:rPr>
        <w:t xml:space="preserve"> plan de trabajo</w:t>
      </w:r>
      <w:r w:rsidRPr="00C73BFA">
        <w:rPr>
          <w:rFonts w:cs="Arial"/>
        </w:rPr>
        <w:t xml:space="preserve"> </w:t>
      </w:r>
      <w:r w:rsidR="322A5C85" w:rsidRPr="00C73BFA">
        <w:rPr>
          <w:rFonts w:cs="Arial"/>
        </w:rPr>
        <w:t>con su respectivo cronograma</w:t>
      </w:r>
      <w:r w:rsidRPr="00C73BFA">
        <w:rPr>
          <w:rFonts w:cs="Arial"/>
        </w:rPr>
        <w:t>, para la implementación de</w:t>
      </w:r>
      <w:r w:rsidR="6B6DEAB6" w:rsidRPr="00C73BFA">
        <w:rPr>
          <w:rFonts w:cs="Arial"/>
        </w:rPr>
        <w:t>l</w:t>
      </w:r>
      <w:r w:rsidRPr="00C73BFA">
        <w:rPr>
          <w:rFonts w:cs="Arial"/>
        </w:rPr>
        <w:t xml:space="preserve"> sistema informático que permita gestionar en línea los procesos de postulación, evaluación y seguimiento de los proyectos beneficiarios del Programa, garantizando trazabilidad, eficiencia y transparencia en todas las fases. Para </w:t>
      </w:r>
      <w:r w:rsidR="6B6DEAB6" w:rsidRPr="00C73BFA">
        <w:rPr>
          <w:rFonts w:cs="Arial"/>
        </w:rPr>
        <w:t>ello he</w:t>
      </w:r>
      <w:r w:rsidR="00E63CCF">
        <w:rPr>
          <w:rFonts w:cs="Arial"/>
        </w:rPr>
        <w:t>mos</w:t>
      </w:r>
      <w:r w:rsidR="6B6DEAB6" w:rsidRPr="00C73BFA">
        <w:rPr>
          <w:rFonts w:cs="Arial"/>
        </w:rPr>
        <w:t xml:space="preserve"> tomado en cuenta </w:t>
      </w:r>
      <w:r w:rsidR="645E20CE" w:rsidRPr="00C73BFA">
        <w:rPr>
          <w:rFonts w:cs="Arial"/>
        </w:rPr>
        <w:t xml:space="preserve">las consideraciones mínimas </w:t>
      </w:r>
      <w:r w:rsidRPr="00C73BFA">
        <w:rPr>
          <w:rFonts w:cs="Arial"/>
        </w:rPr>
        <w:t xml:space="preserve">que se indican en el Anexo </w:t>
      </w:r>
      <w:proofErr w:type="spellStart"/>
      <w:r w:rsidRPr="00C73BFA">
        <w:rPr>
          <w:rFonts w:cs="Arial"/>
        </w:rPr>
        <w:t>N°</w:t>
      </w:r>
      <w:proofErr w:type="spellEnd"/>
      <w:r w:rsidRPr="00C73BFA">
        <w:rPr>
          <w:rFonts w:cs="Arial"/>
        </w:rPr>
        <w:t xml:space="preserve"> 14</w:t>
      </w:r>
      <w:r w:rsidR="31AE8F2A" w:rsidRPr="00C73BFA">
        <w:rPr>
          <w:rFonts w:cs="Arial"/>
        </w:rPr>
        <w:t xml:space="preserve"> de las Bases</w:t>
      </w:r>
      <w:r w:rsidRPr="00C73BFA">
        <w:rPr>
          <w:rFonts w:cs="Arial"/>
        </w:rPr>
        <w:t xml:space="preserve">. </w:t>
      </w:r>
      <w:r w:rsidR="007E4498" w:rsidRPr="00C73BFA">
        <w:rPr>
          <w:rFonts w:cs="Arial"/>
        </w:rPr>
        <w:t xml:space="preserve">Este </w:t>
      </w:r>
      <w:r w:rsidR="6B6DEAB6" w:rsidRPr="00C73BFA">
        <w:rPr>
          <w:rFonts w:cs="Arial"/>
        </w:rPr>
        <w:t xml:space="preserve">sistema informático </w:t>
      </w:r>
      <w:r w:rsidR="007E4498" w:rsidRPr="00C73BFA">
        <w:rPr>
          <w:rFonts w:cs="Arial"/>
        </w:rPr>
        <w:t>será</w:t>
      </w:r>
      <w:r w:rsidR="6B6DEAB6" w:rsidRPr="00C73BFA">
        <w:rPr>
          <w:rFonts w:cs="Arial"/>
        </w:rPr>
        <w:t xml:space="preserve"> implementado </w:t>
      </w:r>
      <w:r w:rsidR="007E4498" w:rsidRPr="00C73BFA">
        <w:rPr>
          <w:rFonts w:cs="Arial"/>
        </w:rPr>
        <w:t>según cronograma</w:t>
      </w:r>
      <w:r w:rsidR="003001B3" w:rsidRPr="00C73BFA">
        <w:rPr>
          <w:rFonts w:cs="Arial"/>
        </w:rPr>
        <w:t xml:space="preserve"> propuesto</w:t>
      </w:r>
      <w:r w:rsidR="007E4498" w:rsidRPr="00C73BFA">
        <w:rPr>
          <w:rFonts w:cs="Arial"/>
        </w:rPr>
        <w:t>, el cual no supera el pla</w:t>
      </w:r>
      <w:r w:rsidR="6B6DEAB6" w:rsidRPr="00C73BFA">
        <w:rPr>
          <w:rFonts w:cs="Arial"/>
        </w:rPr>
        <w:t>zo máximo de doce (12) meses contados a partir de la suscripción del Convenio con COFIDE.</w:t>
      </w:r>
    </w:p>
    <w:p w14:paraId="3353AB1A" w14:textId="1AB79487" w:rsidR="000B31CC" w:rsidRPr="00C73BFA" w:rsidRDefault="000B31CC" w:rsidP="007B746D">
      <w:pPr>
        <w:jc w:val="both"/>
        <w:rPr>
          <w:rFonts w:cs="Arial"/>
        </w:rPr>
      </w:pPr>
      <w:r w:rsidRPr="00C73BFA">
        <w:rPr>
          <w:rFonts w:cs="Arial"/>
        </w:rPr>
        <w:t xml:space="preserve">Asimismo, mientras dicho sistema se encuentra en proceso de desarrollo o implementación, </w:t>
      </w:r>
      <w:r w:rsidR="00CE30BE">
        <w:rPr>
          <w:rFonts w:cs="Arial"/>
        </w:rPr>
        <w:t>nos</w:t>
      </w:r>
      <w:r w:rsidRPr="00C73BFA">
        <w:rPr>
          <w:rFonts w:cs="Arial"/>
        </w:rPr>
        <w:t xml:space="preserve"> compromet</w:t>
      </w:r>
      <w:r w:rsidR="00CE30BE">
        <w:rPr>
          <w:rFonts w:cs="Arial"/>
        </w:rPr>
        <w:t>emos</w:t>
      </w:r>
      <w:r w:rsidRPr="00C73BFA">
        <w:rPr>
          <w:rFonts w:cs="Arial"/>
        </w:rPr>
        <w:t xml:space="preserve"> a garantizar la ejecución efectiva de las actividades de monitoreo y evaluación mediante el uso de herramientas informáticas adecuadas</w:t>
      </w:r>
      <w:r w:rsidR="003001B3" w:rsidRPr="00C73BFA">
        <w:rPr>
          <w:rFonts w:cs="Arial"/>
        </w:rPr>
        <w:t xml:space="preserve">, </w:t>
      </w:r>
      <w:r w:rsidRPr="00C73BFA">
        <w:rPr>
          <w:rFonts w:cs="Arial"/>
        </w:rPr>
        <w:t xml:space="preserve">tomando en cuenta las consideraciones mencionadas en el Anexo </w:t>
      </w:r>
      <w:proofErr w:type="spellStart"/>
      <w:r w:rsidRPr="00C73BFA">
        <w:rPr>
          <w:rFonts w:cs="Arial"/>
        </w:rPr>
        <w:t>N°</w:t>
      </w:r>
      <w:proofErr w:type="spellEnd"/>
      <w:r w:rsidRPr="00C73BFA">
        <w:rPr>
          <w:rFonts w:cs="Arial"/>
        </w:rPr>
        <w:t xml:space="preserve"> 14</w:t>
      </w:r>
      <w:r w:rsidR="003001B3" w:rsidRPr="00C73BFA">
        <w:rPr>
          <w:rFonts w:cs="Arial"/>
        </w:rPr>
        <w:t>,</w:t>
      </w:r>
      <w:r w:rsidR="00F47B29" w:rsidRPr="00C73BFA">
        <w:rPr>
          <w:rFonts w:cs="Arial"/>
        </w:rPr>
        <w:t xml:space="preserve"> </w:t>
      </w:r>
      <w:r w:rsidRPr="00C73BFA">
        <w:rPr>
          <w:rFonts w:cs="Arial"/>
        </w:rPr>
        <w:t>que permitan asegurar el acceso oportuno, seguro y transparente a la información por parte del Comité Técnico</w:t>
      </w:r>
      <w:r w:rsidR="00060756" w:rsidRPr="00C73BFA">
        <w:rPr>
          <w:rFonts w:cs="Arial"/>
        </w:rPr>
        <w:t xml:space="preserve"> y el equipo técnico del Operador</w:t>
      </w:r>
      <w:r w:rsidRPr="00C73BFA">
        <w:rPr>
          <w:rFonts w:cs="Arial"/>
        </w:rPr>
        <w:t>.</w:t>
      </w:r>
    </w:p>
    <w:p w14:paraId="42C3215B" w14:textId="209F7192" w:rsidR="00C3653B" w:rsidRPr="00C73BFA" w:rsidRDefault="00EB45EA" w:rsidP="007B746D">
      <w:pPr>
        <w:jc w:val="both"/>
        <w:rPr>
          <w:rFonts w:cs="Arial"/>
        </w:rPr>
      </w:pPr>
      <w:r w:rsidRPr="00C73BFA">
        <w:rPr>
          <w:rFonts w:cs="Arial"/>
        </w:rPr>
        <w:t xml:space="preserve">El </w:t>
      </w:r>
      <w:r w:rsidR="00C3653B" w:rsidRPr="00C73BFA">
        <w:rPr>
          <w:rFonts w:cs="Arial"/>
        </w:rPr>
        <w:t xml:space="preserve">sistema </w:t>
      </w:r>
      <w:r w:rsidRPr="00C73BFA">
        <w:rPr>
          <w:rFonts w:cs="Arial"/>
        </w:rPr>
        <w:t xml:space="preserve">informático </w:t>
      </w:r>
      <w:r w:rsidR="00C3653B" w:rsidRPr="00C73BFA">
        <w:rPr>
          <w:rFonts w:cs="Arial"/>
        </w:rPr>
        <w:t>ser</w:t>
      </w:r>
      <w:r w:rsidRPr="00C73BFA">
        <w:rPr>
          <w:rFonts w:cs="Arial"/>
        </w:rPr>
        <w:t>á</w:t>
      </w:r>
      <w:r w:rsidR="00C3653B" w:rsidRPr="00C73BFA">
        <w:rPr>
          <w:rFonts w:cs="Arial"/>
        </w:rPr>
        <w:t xml:space="preserve"> accesible a los miembros del Comité Técnico, para lo cual </w:t>
      </w:r>
      <w:r w:rsidR="00365794" w:rsidRPr="00C73BFA">
        <w:rPr>
          <w:rFonts w:cs="Arial"/>
        </w:rPr>
        <w:t>brindar</w:t>
      </w:r>
      <w:r w:rsidR="00E63CCF">
        <w:rPr>
          <w:rFonts w:cs="Arial"/>
        </w:rPr>
        <w:t>emos</w:t>
      </w:r>
      <w:r w:rsidR="00C3653B" w:rsidRPr="00C73BFA">
        <w:rPr>
          <w:rFonts w:cs="Arial"/>
        </w:rPr>
        <w:t xml:space="preserve"> las configuraciones de acceso correspondientes.</w:t>
      </w:r>
    </w:p>
    <w:p w14:paraId="71B322FD" w14:textId="77777777" w:rsidR="001B45BB" w:rsidRPr="00C73BFA" w:rsidRDefault="001B45BB" w:rsidP="001B45BB">
      <w:pPr>
        <w:spacing w:after="0" w:line="240" w:lineRule="auto"/>
        <w:rPr>
          <w:rFonts w:cs="Arial"/>
        </w:rPr>
      </w:pPr>
    </w:p>
    <w:p w14:paraId="7C0ED768" w14:textId="77777777" w:rsidR="0069181E" w:rsidRPr="00C73BFA" w:rsidRDefault="0069181E" w:rsidP="0069181E">
      <w:pPr>
        <w:spacing w:after="0" w:line="240" w:lineRule="auto"/>
        <w:rPr>
          <w:rFonts w:cs="Arial"/>
        </w:rPr>
      </w:pPr>
    </w:p>
    <w:p w14:paraId="606AAD76" w14:textId="77777777" w:rsidR="0069181E" w:rsidRPr="00C73BFA" w:rsidRDefault="0069181E" w:rsidP="0069181E">
      <w:pPr>
        <w:pStyle w:val="Prrafodelista"/>
        <w:spacing w:after="0" w:line="240" w:lineRule="auto"/>
        <w:jc w:val="right"/>
        <w:rPr>
          <w:rFonts w:cs="Arial"/>
        </w:rPr>
      </w:pPr>
      <w:r w:rsidRPr="00C73BFA">
        <w:rPr>
          <w:rFonts w:cs="Arial"/>
        </w:rPr>
        <w:t>………..........................................................</w:t>
      </w:r>
    </w:p>
    <w:p w14:paraId="4A679721" w14:textId="77777777" w:rsidR="003D45F8" w:rsidRDefault="0069181E" w:rsidP="0069181E">
      <w:pPr>
        <w:ind w:left="4536"/>
        <w:jc w:val="right"/>
        <w:rPr>
          <w:rFonts w:cs="Arial"/>
          <w:b/>
          <w:bCs/>
        </w:rPr>
      </w:pPr>
      <w:r w:rsidRPr="0069181E">
        <w:rPr>
          <w:rFonts w:cs="Arial"/>
          <w:b/>
          <w:bCs/>
        </w:rPr>
        <w:t>Firma, Nombres y Apellidos del Representante legal o Representante Común, según corresponda</w:t>
      </w:r>
    </w:p>
    <w:p w14:paraId="3CA96F97" w14:textId="65A3725F" w:rsidR="001B45BB" w:rsidRPr="00C73BFA" w:rsidRDefault="001B45BB" w:rsidP="003D45F8">
      <w:pPr>
        <w:ind w:right="440"/>
        <w:rPr>
          <w:rFonts w:cs="Arial"/>
        </w:rPr>
      </w:pPr>
      <w:r w:rsidRPr="00C73BFA">
        <w:rPr>
          <w:rFonts w:cs="Arial"/>
        </w:rPr>
        <w:br w:type="page"/>
      </w:r>
    </w:p>
    <w:p w14:paraId="7B968C64" w14:textId="43724462" w:rsidR="00124701" w:rsidRPr="00C73BFA" w:rsidRDefault="009E5AB9" w:rsidP="00896921">
      <w:pPr>
        <w:pStyle w:val="Ttulo1"/>
        <w:numPr>
          <w:ilvl w:val="0"/>
          <w:numId w:val="0"/>
        </w:numPr>
        <w:ind w:left="284"/>
        <w:jc w:val="center"/>
      </w:pPr>
      <w:bookmarkStart w:id="35" w:name="_Ref207620064"/>
      <w:bookmarkStart w:id="36" w:name="_Toc221798031"/>
      <w:r w:rsidRPr="00C73BFA">
        <w:lastRenderedPageBreak/>
        <w:t xml:space="preserve">ANEXO </w:t>
      </w:r>
      <w:proofErr w:type="spellStart"/>
      <w:r w:rsidRPr="00C73BFA">
        <w:t>N</w:t>
      </w:r>
      <w:r w:rsidR="002E2A3E" w:rsidRPr="00C73BFA">
        <w:t>°</w:t>
      </w:r>
      <w:proofErr w:type="spellEnd"/>
      <w:r w:rsidRPr="00C73BFA">
        <w:t xml:space="preserve"> 13: PROPUESTA ECONÓMICA – COSTO DE ADMINISTRACIÓN DEL PROGRAMA</w:t>
      </w:r>
      <w:bookmarkEnd w:id="35"/>
      <w:bookmarkEnd w:id="36"/>
    </w:p>
    <w:p w14:paraId="481413C1" w14:textId="77777777" w:rsidR="00322A46" w:rsidRPr="00C73BFA" w:rsidRDefault="00322A46" w:rsidP="00322A46">
      <w:pPr>
        <w:spacing w:after="0" w:line="240" w:lineRule="auto"/>
        <w:rPr>
          <w:rFonts w:cs="Arial"/>
        </w:rPr>
      </w:pPr>
      <w:r w:rsidRPr="00C73BFA">
        <w:rPr>
          <w:rFonts w:cs="Arial"/>
        </w:rPr>
        <w:t>Lima,</w:t>
      </w:r>
      <w:r w:rsidRPr="00C73BFA">
        <w:rPr>
          <w:rFonts w:cs="Arial"/>
        </w:rPr>
        <w:tab/>
        <w:t>(</w:t>
      </w:r>
      <w:proofErr w:type="spellStart"/>
      <w:r w:rsidRPr="00C73BFA">
        <w:rPr>
          <w:rFonts w:cs="Arial"/>
        </w:rPr>
        <w:t>dd</w:t>
      </w:r>
      <w:proofErr w:type="spellEnd"/>
      <w:r w:rsidRPr="00C73BFA">
        <w:rPr>
          <w:rFonts w:cs="Arial"/>
        </w:rPr>
        <w:t>/mm/año)</w:t>
      </w:r>
    </w:p>
    <w:p w14:paraId="4546BB7D" w14:textId="77777777" w:rsidR="00322A46" w:rsidRPr="00C73BFA" w:rsidRDefault="00322A46" w:rsidP="00322A46">
      <w:pPr>
        <w:spacing w:after="0" w:line="240" w:lineRule="auto"/>
        <w:rPr>
          <w:rFonts w:cs="Arial"/>
        </w:rPr>
      </w:pPr>
    </w:p>
    <w:p w14:paraId="45938539" w14:textId="77777777" w:rsidR="00322A46" w:rsidRPr="00C73BFA" w:rsidRDefault="00322A46" w:rsidP="00322A46">
      <w:pPr>
        <w:spacing w:after="0" w:line="240" w:lineRule="auto"/>
        <w:rPr>
          <w:rFonts w:cs="Arial"/>
          <w:b/>
          <w:bCs/>
        </w:rPr>
      </w:pPr>
      <w:r w:rsidRPr="00C73BFA">
        <w:rPr>
          <w:rFonts w:cs="Arial"/>
          <w:b/>
          <w:bCs/>
        </w:rPr>
        <w:t>Señores</w:t>
      </w:r>
    </w:p>
    <w:p w14:paraId="4C6CAB5F" w14:textId="26CBAF53" w:rsidR="00007F6B" w:rsidRPr="00C73BFA" w:rsidRDefault="00007F6B" w:rsidP="00322A46">
      <w:pPr>
        <w:spacing w:after="0" w:line="240" w:lineRule="auto"/>
        <w:rPr>
          <w:rFonts w:cs="Arial"/>
          <w:b/>
          <w:bCs/>
        </w:rPr>
      </w:pPr>
      <w:r w:rsidRPr="00C73BFA">
        <w:rPr>
          <w:rFonts w:cs="Arial"/>
          <w:b/>
          <w:bCs/>
        </w:rPr>
        <w:t>Comité de Evaluación</w:t>
      </w:r>
    </w:p>
    <w:p w14:paraId="0A3D971F" w14:textId="19430315" w:rsidR="00322A46" w:rsidRPr="00C73BFA" w:rsidRDefault="00322A46" w:rsidP="00322A46">
      <w:pPr>
        <w:spacing w:after="0" w:line="240" w:lineRule="auto"/>
        <w:rPr>
          <w:rFonts w:cs="Arial"/>
        </w:rPr>
      </w:pPr>
      <w:r w:rsidRPr="00C73BFA">
        <w:rPr>
          <w:rFonts w:cs="Arial"/>
        </w:rPr>
        <w:t>Ministerio de Comercio Exterior y Turismo - MINCETUR</w:t>
      </w:r>
    </w:p>
    <w:p w14:paraId="476ABB3E" w14:textId="0B493F77" w:rsidR="00322A46" w:rsidRPr="00C73BFA" w:rsidRDefault="00E209FA" w:rsidP="00322A46">
      <w:pPr>
        <w:spacing w:after="0" w:line="240" w:lineRule="auto"/>
        <w:rPr>
          <w:rFonts w:cs="Arial"/>
        </w:rPr>
      </w:pPr>
      <w:r w:rsidRPr="00C73BFA">
        <w:rPr>
          <w:rFonts w:cs="Arial"/>
        </w:rPr>
        <w:t>Lima - Perú</w:t>
      </w:r>
    </w:p>
    <w:p w14:paraId="649E03B3" w14:textId="77777777" w:rsidR="00322A46" w:rsidRPr="00C73BFA" w:rsidRDefault="00322A46" w:rsidP="00322A46">
      <w:pPr>
        <w:spacing w:after="0" w:line="240" w:lineRule="auto"/>
        <w:rPr>
          <w:rFonts w:cs="Arial"/>
        </w:rPr>
      </w:pPr>
    </w:p>
    <w:p w14:paraId="1D00E37D" w14:textId="77777777" w:rsidR="00322A46" w:rsidRPr="00C73BFA" w:rsidRDefault="00322A46" w:rsidP="009C3C77">
      <w:pPr>
        <w:spacing w:after="0" w:line="240" w:lineRule="auto"/>
        <w:jc w:val="both"/>
        <w:rPr>
          <w:rFonts w:cs="Arial"/>
        </w:rPr>
      </w:pPr>
      <w:r w:rsidRPr="00C73BFA">
        <w:rPr>
          <w:rFonts w:cs="Arial"/>
        </w:rPr>
        <w:t>De nuestra consideración,</w:t>
      </w:r>
    </w:p>
    <w:p w14:paraId="4623F6BF" w14:textId="77777777" w:rsidR="00322A46" w:rsidRPr="00C73BFA" w:rsidRDefault="00322A46" w:rsidP="009C3C77">
      <w:pPr>
        <w:spacing w:after="0" w:line="240" w:lineRule="auto"/>
        <w:jc w:val="both"/>
        <w:rPr>
          <w:rFonts w:cs="Arial"/>
        </w:rPr>
      </w:pPr>
    </w:p>
    <w:p w14:paraId="6CBDCA09" w14:textId="5223404F" w:rsidR="00322A46" w:rsidRPr="00C73BFA" w:rsidRDefault="00322A46" w:rsidP="009C3C77">
      <w:pPr>
        <w:spacing w:after="0" w:line="240" w:lineRule="auto"/>
        <w:jc w:val="both"/>
        <w:rPr>
          <w:rFonts w:cs="Arial"/>
        </w:rPr>
      </w:pPr>
      <w:r w:rsidRPr="00C73BFA">
        <w:rPr>
          <w:rFonts w:cs="Arial"/>
        </w:rPr>
        <w:t xml:space="preserve">Mediante el presente, el suscrito detalla la propuesta del costo de administración del </w:t>
      </w:r>
      <w:r w:rsidR="00E209FA" w:rsidRPr="00C73BFA">
        <w:rPr>
          <w:rFonts w:cs="Arial"/>
        </w:rPr>
        <w:t>P</w:t>
      </w:r>
      <w:r w:rsidRPr="00C73BFA">
        <w:rPr>
          <w:rFonts w:cs="Arial"/>
        </w:rPr>
        <w:t xml:space="preserve">rograma en base </w:t>
      </w:r>
      <w:r w:rsidR="006226E8" w:rsidRPr="00C73BFA">
        <w:rPr>
          <w:rFonts w:cs="Arial"/>
        </w:rPr>
        <w:t>a los recursos Programa</w:t>
      </w:r>
      <w:r w:rsidRPr="00C73BFA">
        <w:rPr>
          <w:rFonts w:cs="Arial"/>
        </w:rPr>
        <w:t>.</w:t>
      </w:r>
    </w:p>
    <w:p w14:paraId="5FA50840" w14:textId="77777777" w:rsidR="00322A46" w:rsidRPr="00C73BFA" w:rsidRDefault="00322A46" w:rsidP="007555DC">
      <w:pPr>
        <w:spacing w:after="0" w:line="240" w:lineRule="auto"/>
        <w:rPr>
          <w:rFonts w:cs="Arial"/>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4961"/>
      </w:tblGrid>
      <w:tr w:rsidR="000B04C4" w:rsidRPr="00C73BFA" w14:paraId="5FABE521" w14:textId="77777777" w:rsidTr="009C3C77">
        <w:trPr>
          <w:trHeight w:val="576"/>
        </w:trPr>
        <w:tc>
          <w:tcPr>
            <w:tcW w:w="4106" w:type="dxa"/>
          </w:tcPr>
          <w:p w14:paraId="2091013E" w14:textId="7C689743" w:rsidR="000B04C4" w:rsidRPr="00C73BFA" w:rsidRDefault="00416425" w:rsidP="00C5181E">
            <w:pPr>
              <w:pStyle w:val="TableParagraph"/>
              <w:ind w:left="159" w:right="152"/>
              <w:jc w:val="center"/>
              <w:rPr>
                <w:rFonts w:ascii="Arial" w:hAnsi="Arial" w:cs="Arial"/>
              </w:rPr>
            </w:pPr>
            <w:r w:rsidRPr="00C73BFA">
              <w:rPr>
                <w:rFonts w:ascii="Arial" w:hAnsi="Arial" w:cs="Arial"/>
              </w:rPr>
              <w:t>Costo de administración expresado en soles (S/)</w:t>
            </w:r>
          </w:p>
        </w:tc>
        <w:tc>
          <w:tcPr>
            <w:tcW w:w="4961" w:type="dxa"/>
          </w:tcPr>
          <w:p w14:paraId="16E16351" w14:textId="63B3940E" w:rsidR="000B04C4" w:rsidRPr="00C73BFA" w:rsidRDefault="00416425" w:rsidP="00C5181E">
            <w:pPr>
              <w:pStyle w:val="TableParagraph"/>
              <w:spacing w:line="265" w:lineRule="exact"/>
              <w:ind w:left="16"/>
              <w:jc w:val="center"/>
              <w:rPr>
                <w:rFonts w:ascii="Arial" w:hAnsi="Arial" w:cs="Arial"/>
              </w:rPr>
            </w:pPr>
            <w:r w:rsidRPr="00C73BFA">
              <w:rPr>
                <w:rFonts w:ascii="Arial" w:hAnsi="Arial" w:cs="Arial"/>
              </w:rPr>
              <w:t xml:space="preserve">Costo de administración expresado en </w:t>
            </w:r>
            <w:r w:rsidRPr="00C73BFA">
              <w:rPr>
                <w:rFonts w:ascii="Arial" w:hAnsi="Arial" w:cs="Arial"/>
                <w:spacing w:val="-8"/>
              </w:rPr>
              <w:t>p</w:t>
            </w:r>
            <w:r w:rsidR="000B04C4" w:rsidRPr="00C73BFA">
              <w:rPr>
                <w:rFonts w:ascii="Arial" w:hAnsi="Arial" w:cs="Arial"/>
                <w:spacing w:val="-2"/>
              </w:rPr>
              <w:t>orcentaje</w:t>
            </w:r>
            <w:r w:rsidR="00E209FA" w:rsidRPr="00C73BFA">
              <w:rPr>
                <w:rFonts w:ascii="Arial" w:hAnsi="Arial" w:cs="Arial"/>
                <w:spacing w:val="-2"/>
              </w:rPr>
              <w:t xml:space="preserve"> </w:t>
            </w:r>
            <w:r w:rsidR="000B04C4" w:rsidRPr="00C73BFA">
              <w:rPr>
                <w:rFonts w:ascii="Arial" w:hAnsi="Arial" w:cs="Arial"/>
                <w:spacing w:val="-5"/>
              </w:rPr>
              <w:t>(%)</w:t>
            </w:r>
            <w:r w:rsidR="00FC2755" w:rsidRPr="00C73BFA">
              <w:rPr>
                <w:rStyle w:val="Refdenotaalpie"/>
                <w:rFonts w:ascii="Arial" w:hAnsi="Arial" w:cs="Arial"/>
                <w:spacing w:val="-5"/>
              </w:rPr>
              <w:footnoteReference w:id="7"/>
            </w:r>
          </w:p>
        </w:tc>
      </w:tr>
      <w:tr w:rsidR="000B04C4" w:rsidRPr="00C73BFA" w14:paraId="3A9425D4" w14:textId="77777777" w:rsidTr="009C3C77">
        <w:trPr>
          <w:trHeight w:val="554"/>
        </w:trPr>
        <w:tc>
          <w:tcPr>
            <w:tcW w:w="4106" w:type="dxa"/>
          </w:tcPr>
          <w:p w14:paraId="7659FC59" w14:textId="1597B04D" w:rsidR="000B04C4" w:rsidRPr="00C73BFA" w:rsidRDefault="000B04C4" w:rsidP="00206D22">
            <w:pPr>
              <w:pStyle w:val="TableParagraph"/>
              <w:spacing w:line="252" w:lineRule="exact"/>
              <w:ind w:left="9"/>
              <w:jc w:val="center"/>
              <w:rPr>
                <w:rFonts w:ascii="Arial" w:hAnsi="Arial" w:cs="Arial"/>
              </w:rPr>
            </w:pPr>
          </w:p>
        </w:tc>
        <w:tc>
          <w:tcPr>
            <w:tcW w:w="4961" w:type="dxa"/>
          </w:tcPr>
          <w:p w14:paraId="7532D7F7" w14:textId="32DF8332" w:rsidR="000B04C4" w:rsidRPr="00C73BFA" w:rsidRDefault="000B04C4" w:rsidP="00F57C09">
            <w:pPr>
              <w:pStyle w:val="TableParagraph"/>
              <w:jc w:val="center"/>
              <w:rPr>
                <w:rFonts w:ascii="Arial" w:hAnsi="Arial" w:cs="Arial"/>
              </w:rPr>
            </w:pPr>
          </w:p>
        </w:tc>
      </w:tr>
    </w:tbl>
    <w:p w14:paraId="372EFC47" w14:textId="77777777" w:rsidR="000B04C4" w:rsidRPr="00C73BFA" w:rsidRDefault="000B04C4" w:rsidP="007555DC">
      <w:pPr>
        <w:spacing w:after="0" w:line="240" w:lineRule="auto"/>
        <w:rPr>
          <w:rFonts w:cs="Arial"/>
          <w:b/>
          <w:bCs/>
        </w:rPr>
      </w:pPr>
    </w:p>
    <w:p w14:paraId="3924356C" w14:textId="31752314" w:rsidR="002B6121" w:rsidRPr="00C73BFA" w:rsidRDefault="001952FF" w:rsidP="007555DC">
      <w:pPr>
        <w:spacing w:after="0" w:line="240" w:lineRule="auto"/>
        <w:rPr>
          <w:rFonts w:cs="Arial"/>
          <w:b/>
          <w:bCs/>
        </w:rPr>
      </w:pPr>
      <w:r w:rsidRPr="00C73BFA">
        <w:rPr>
          <w:rFonts w:cs="Arial"/>
        </w:rPr>
        <w:t>A continuación, presento el detalle de cada uno de l</w:t>
      </w:r>
      <w:r w:rsidR="00E33043" w:rsidRPr="00C73BFA">
        <w:rPr>
          <w:rFonts w:cs="Arial"/>
        </w:rPr>
        <w:t>a</w:t>
      </w:r>
      <w:r w:rsidRPr="00C73BFA">
        <w:rPr>
          <w:rFonts w:cs="Arial"/>
        </w:rPr>
        <w:t xml:space="preserve">s siguientes </w:t>
      </w:r>
      <w:r w:rsidR="00E33043" w:rsidRPr="00C73BFA">
        <w:rPr>
          <w:rFonts w:cs="Arial"/>
        </w:rPr>
        <w:t>categorías</w:t>
      </w:r>
      <w:r w:rsidRPr="00C73BFA">
        <w:rPr>
          <w:rFonts w:cs="Arial"/>
        </w:rPr>
        <w:t>:</w:t>
      </w:r>
    </w:p>
    <w:tbl>
      <w:tblPr>
        <w:tblStyle w:val="Tablaconcuadrcula"/>
        <w:tblW w:w="9553" w:type="dxa"/>
        <w:tblLook w:val="04A0" w:firstRow="1" w:lastRow="0" w:firstColumn="1" w:lastColumn="0" w:noHBand="0" w:noVBand="1"/>
      </w:tblPr>
      <w:tblGrid>
        <w:gridCol w:w="4248"/>
        <w:gridCol w:w="1559"/>
        <w:gridCol w:w="1985"/>
        <w:gridCol w:w="1761"/>
      </w:tblGrid>
      <w:tr w:rsidR="00D408B8" w:rsidRPr="00C73BFA" w14:paraId="0F153095" w14:textId="77777777" w:rsidTr="00F57C09">
        <w:trPr>
          <w:trHeight w:val="273"/>
        </w:trPr>
        <w:tc>
          <w:tcPr>
            <w:tcW w:w="4248" w:type="dxa"/>
            <w:vAlign w:val="center"/>
          </w:tcPr>
          <w:p w14:paraId="72D3A584" w14:textId="77777777" w:rsidR="001952FF" w:rsidRPr="00C73BFA" w:rsidRDefault="001952FF" w:rsidP="000A08DC">
            <w:pPr>
              <w:jc w:val="center"/>
              <w:rPr>
                <w:rFonts w:cs="Arial"/>
              </w:rPr>
            </w:pPr>
            <w:r w:rsidRPr="00C73BFA">
              <w:rPr>
                <w:rFonts w:cs="Arial"/>
              </w:rPr>
              <w:t>Categoría / Concepto</w:t>
            </w:r>
            <w:r w:rsidRPr="00C73BFA">
              <w:rPr>
                <w:rStyle w:val="Refdenotaalpie"/>
                <w:rFonts w:cs="Arial"/>
              </w:rPr>
              <w:footnoteReference w:id="8"/>
            </w:r>
          </w:p>
        </w:tc>
        <w:tc>
          <w:tcPr>
            <w:tcW w:w="1559" w:type="dxa"/>
            <w:vAlign w:val="center"/>
          </w:tcPr>
          <w:p w14:paraId="3C81A66D" w14:textId="0D4B33A9" w:rsidR="001952FF" w:rsidRPr="00C73BFA" w:rsidRDefault="001952FF" w:rsidP="000A08DC">
            <w:pPr>
              <w:jc w:val="center"/>
              <w:rPr>
                <w:rFonts w:cs="Arial"/>
              </w:rPr>
            </w:pPr>
            <w:r w:rsidRPr="00C73BFA">
              <w:rPr>
                <w:rFonts w:cs="Arial"/>
              </w:rPr>
              <w:t>Monto (S/)</w:t>
            </w:r>
            <w:r w:rsidR="004A1DF0" w:rsidRPr="00C73BFA">
              <w:rPr>
                <w:rStyle w:val="Refdenotaalpie"/>
                <w:rFonts w:cs="Arial"/>
              </w:rPr>
              <w:footnoteReference w:id="9"/>
            </w:r>
          </w:p>
        </w:tc>
        <w:tc>
          <w:tcPr>
            <w:tcW w:w="1985" w:type="dxa"/>
          </w:tcPr>
          <w:p w14:paraId="54DA659C" w14:textId="77777777" w:rsidR="001952FF" w:rsidRPr="00C73BFA" w:rsidRDefault="001952FF" w:rsidP="000A08DC">
            <w:pPr>
              <w:jc w:val="center"/>
              <w:rPr>
                <w:rFonts w:cs="Arial"/>
              </w:rPr>
            </w:pPr>
            <w:r w:rsidRPr="00C73BFA">
              <w:rPr>
                <w:rFonts w:cs="Arial"/>
              </w:rPr>
              <w:t>Porcentaje sobre el total (%)</w:t>
            </w:r>
          </w:p>
        </w:tc>
        <w:tc>
          <w:tcPr>
            <w:tcW w:w="1761" w:type="dxa"/>
            <w:vAlign w:val="center"/>
          </w:tcPr>
          <w:p w14:paraId="5978EC7C" w14:textId="77777777" w:rsidR="001952FF" w:rsidRPr="00C73BFA" w:rsidRDefault="001952FF" w:rsidP="000A08DC">
            <w:pPr>
              <w:jc w:val="center"/>
              <w:rPr>
                <w:rFonts w:cs="Arial"/>
              </w:rPr>
            </w:pPr>
            <w:r w:rsidRPr="00C73BFA">
              <w:rPr>
                <w:rFonts w:cs="Arial"/>
              </w:rPr>
              <w:t>Comentarios</w:t>
            </w:r>
          </w:p>
        </w:tc>
      </w:tr>
      <w:tr w:rsidR="00D408B8" w:rsidRPr="00C73BFA" w14:paraId="27193A0C" w14:textId="77777777" w:rsidTr="00F57C09">
        <w:trPr>
          <w:trHeight w:val="285"/>
        </w:trPr>
        <w:tc>
          <w:tcPr>
            <w:tcW w:w="4248" w:type="dxa"/>
          </w:tcPr>
          <w:p w14:paraId="3AF58E4F" w14:textId="0347F6CF" w:rsidR="00A81C4B" w:rsidRPr="00C73BFA" w:rsidRDefault="00A81C4B" w:rsidP="00F57C09">
            <w:pPr>
              <w:jc w:val="both"/>
              <w:rPr>
                <w:rFonts w:cs="Arial"/>
              </w:rPr>
            </w:pPr>
            <w:r w:rsidRPr="00C73BFA">
              <w:rPr>
                <w:rFonts w:cs="Arial"/>
              </w:rPr>
              <w:t>Gasto</w:t>
            </w:r>
            <w:r w:rsidR="00F57C09" w:rsidRPr="00C73BFA">
              <w:rPr>
                <w:rFonts w:cs="Arial"/>
              </w:rPr>
              <w:t>s</w:t>
            </w:r>
            <w:r w:rsidRPr="00C73BFA">
              <w:rPr>
                <w:rFonts w:cs="Arial"/>
              </w:rPr>
              <w:t xml:space="preserve"> </w:t>
            </w:r>
            <w:r w:rsidR="001952FF" w:rsidRPr="00C73BFA">
              <w:rPr>
                <w:rFonts w:cs="Arial"/>
              </w:rPr>
              <w:t>administrativo</w:t>
            </w:r>
            <w:r w:rsidR="00F57C09" w:rsidRPr="00C73BFA">
              <w:rPr>
                <w:rFonts w:cs="Arial"/>
              </w:rPr>
              <w:t>s:</w:t>
            </w:r>
          </w:p>
        </w:tc>
        <w:tc>
          <w:tcPr>
            <w:tcW w:w="1559" w:type="dxa"/>
          </w:tcPr>
          <w:p w14:paraId="79613FCB" w14:textId="77777777" w:rsidR="001952FF" w:rsidRPr="00C73BFA" w:rsidRDefault="001952FF" w:rsidP="000A08DC">
            <w:pPr>
              <w:rPr>
                <w:rFonts w:cs="Arial"/>
                <w:b/>
                <w:bCs/>
              </w:rPr>
            </w:pPr>
          </w:p>
        </w:tc>
        <w:tc>
          <w:tcPr>
            <w:tcW w:w="1985" w:type="dxa"/>
          </w:tcPr>
          <w:p w14:paraId="22D93972" w14:textId="77777777" w:rsidR="001952FF" w:rsidRPr="00C73BFA" w:rsidRDefault="001952FF" w:rsidP="000A08DC">
            <w:pPr>
              <w:rPr>
                <w:rFonts w:cs="Arial"/>
                <w:b/>
                <w:bCs/>
              </w:rPr>
            </w:pPr>
          </w:p>
        </w:tc>
        <w:tc>
          <w:tcPr>
            <w:tcW w:w="1761" w:type="dxa"/>
          </w:tcPr>
          <w:p w14:paraId="027D9712" w14:textId="77777777" w:rsidR="001952FF" w:rsidRPr="00C73BFA" w:rsidRDefault="001952FF" w:rsidP="000A08DC">
            <w:pPr>
              <w:rPr>
                <w:rFonts w:cs="Arial"/>
                <w:b/>
                <w:bCs/>
              </w:rPr>
            </w:pPr>
          </w:p>
        </w:tc>
      </w:tr>
      <w:tr w:rsidR="00D408B8" w:rsidRPr="00C73BFA" w14:paraId="182E6FF0" w14:textId="77777777" w:rsidTr="00F57C09">
        <w:trPr>
          <w:trHeight w:val="285"/>
        </w:trPr>
        <w:tc>
          <w:tcPr>
            <w:tcW w:w="4248" w:type="dxa"/>
          </w:tcPr>
          <w:p w14:paraId="3BC3CF9D" w14:textId="3CA9588D" w:rsidR="00F57C09" w:rsidRPr="00C73BFA" w:rsidDel="00A81C4B" w:rsidRDefault="00F57C09" w:rsidP="00F57C09">
            <w:pPr>
              <w:pStyle w:val="Prrafodelista"/>
              <w:numPr>
                <w:ilvl w:val="0"/>
                <w:numId w:val="43"/>
              </w:numPr>
              <w:jc w:val="both"/>
              <w:rPr>
                <w:rFonts w:cs="Arial"/>
              </w:rPr>
            </w:pPr>
            <w:r w:rsidRPr="00C73BFA">
              <w:rPr>
                <w:rFonts w:cs="Arial"/>
              </w:rPr>
              <w:t>Coordinador general</w:t>
            </w:r>
          </w:p>
        </w:tc>
        <w:tc>
          <w:tcPr>
            <w:tcW w:w="1559" w:type="dxa"/>
          </w:tcPr>
          <w:p w14:paraId="6200827D" w14:textId="77777777" w:rsidR="00F57C09" w:rsidRPr="00C73BFA" w:rsidRDefault="00F57C09" w:rsidP="000A08DC">
            <w:pPr>
              <w:rPr>
                <w:rFonts w:cs="Arial"/>
                <w:b/>
                <w:bCs/>
              </w:rPr>
            </w:pPr>
          </w:p>
        </w:tc>
        <w:tc>
          <w:tcPr>
            <w:tcW w:w="1985" w:type="dxa"/>
          </w:tcPr>
          <w:p w14:paraId="489AE80D" w14:textId="77777777" w:rsidR="00F57C09" w:rsidRPr="00C73BFA" w:rsidRDefault="00F57C09" w:rsidP="000A08DC">
            <w:pPr>
              <w:rPr>
                <w:rFonts w:cs="Arial"/>
                <w:b/>
                <w:bCs/>
              </w:rPr>
            </w:pPr>
          </w:p>
        </w:tc>
        <w:tc>
          <w:tcPr>
            <w:tcW w:w="1761" w:type="dxa"/>
          </w:tcPr>
          <w:p w14:paraId="79C5111D" w14:textId="77777777" w:rsidR="00F57C09" w:rsidRPr="00C73BFA" w:rsidRDefault="00F57C09" w:rsidP="000A08DC">
            <w:pPr>
              <w:rPr>
                <w:rFonts w:cs="Arial"/>
                <w:b/>
                <w:bCs/>
              </w:rPr>
            </w:pPr>
          </w:p>
        </w:tc>
      </w:tr>
      <w:tr w:rsidR="00D408B8" w:rsidRPr="00C73BFA" w14:paraId="60C81272" w14:textId="77777777" w:rsidTr="00F57C09">
        <w:trPr>
          <w:trHeight w:val="285"/>
        </w:trPr>
        <w:tc>
          <w:tcPr>
            <w:tcW w:w="4248" w:type="dxa"/>
          </w:tcPr>
          <w:p w14:paraId="52279886" w14:textId="4501F0D3" w:rsidR="00F57C09" w:rsidRPr="00C73BFA" w:rsidDel="00A81C4B" w:rsidRDefault="00F57C09" w:rsidP="00F57C09">
            <w:pPr>
              <w:pStyle w:val="Prrafodelista"/>
              <w:numPr>
                <w:ilvl w:val="0"/>
                <w:numId w:val="43"/>
              </w:numPr>
              <w:jc w:val="both"/>
              <w:rPr>
                <w:rFonts w:cs="Arial"/>
              </w:rPr>
            </w:pPr>
            <w:r w:rsidRPr="00C73BFA">
              <w:rPr>
                <w:rFonts w:cs="Arial"/>
              </w:rPr>
              <w:t>Profesional(es) en informática</w:t>
            </w:r>
          </w:p>
        </w:tc>
        <w:tc>
          <w:tcPr>
            <w:tcW w:w="1559" w:type="dxa"/>
          </w:tcPr>
          <w:p w14:paraId="54133D85" w14:textId="77777777" w:rsidR="00F57C09" w:rsidRPr="00C73BFA" w:rsidRDefault="00F57C09" w:rsidP="000A08DC">
            <w:pPr>
              <w:rPr>
                <w:rFonts w:cs="Arial"/>
                <w:b/>
                <w:bCs/>
              </w:rPr>
            </w:pPr>
          </w:p>
        </w:tc>
        <w:tc>
          <w:tcPr>
            <w:tcW w:w="1985" w:type="dxa"/>
          </w:tcPr>
          <w:p w14:paraId="012C064A" w14:textId="77777777" w:rsidR="00F57C09" w:rsidRPr="00C73BFA" w:rsidRDefault="00F57C09" w:rsidP="000A08DC">
            <w:pPr>
              <w:rPr>
                <w:rFonts w:cs="Arial"/>
                <w:b/>
                <w:bCs/>
              </w:rPr>
            </w:pPr>
          </w:p>
        </w:tc>
        <w:tc>
          <w:tcPr>
            <w:tcW w:w="1761" w:type="dxa"/>
          </w:tcPr>
          <w:p w14:paraId="10F9F8BD" w14:textId="77777777" w:rsidR="00F57C09" w:rsidRPr="00C73BFA" w:rsidRDefault="00F57C09" w:rsidP="000A08DC">
            <w:pPr>
              <w:rPr>
                <w:rFonts w:cs="Arial"/>
                <w:b/>
                <w:bCs/>
              </w:rPr>
            </w:pPr>
          </w:p>
        </w:tc>
      </w:tr>
      <w:tr w:rsidR="00D408B8" w:rsidRPr="00C73BFA" w14:paraId="206C583B" w14:textId="77777777" w:rsidTr="00F57C09">
        <w:trPr>
          <w:trHeight w:val="285"/>
        </w:trPr>
        <w:tc>
          <w:tcPr>
            <w:tcW w:w="4248" w:type="dxa"/>
          </w:tcPr>
          <w:p w14:paraId="78A2911C" w14:textId="19BF8F3B" w:rsidR="00F57C09" w:rsidRPr="00C73BFA" w:rsidDel="00A81C4B" w:rsidRDefault="00F57C09" w:rsidP="00F57C09">
            <w:pPr>
              <w:pStyle w:val="Prrafodelista"/>
              <w:numPr>
                <w:ilvl w:val="0"/>
                <w:numId w:val="43"/>
              </w:numPr>
              <w:jc w:val="both"/>
              <w:rPr>
                <w:rFonts w:cs="Arial"/>
              </w:rPr>
            </w:pPr>
            <w:r w:rsidRPr="00C73BFA">
              <w:rPr>
                <w:rFonts w:cs="Arial"/>
              </w:rPr>
              <w:t>Profesional(es) de legal</w:t>
            </w:r>
          </w:p>
        </w:tc>
        <w:tc>
          <w:tcPr>
            <w:tcW w:w="1559" w:type="dxa"/>
          </w:tcPr>
          <w:p w14:paraId="0FA5DBA2" w14:textId="77777777" w:rsidR="00F57C09" w:rsidRPr="00C73BFA" w:rsidRDefault="00F57C09" w:rsidP="000A08DC">
            <w:pPr>
              <w:rPr>
                <w:rFonts w:cs="Arial"/>
                <w:b/>
                <w:bCs/>
              </w:rPr>
            </w:pPr>
          </w:p>
        </w:tc>
        <w:tc>
          <w:tcPr>
            <w:tcW w:w="1985" w:type="dxa"/>
          </w:tcPr>
          <w:p w14:paraId="68E77E16" w14:textId="77777777" w:rsidR="00F57C09" w:rsidRPr="00C73BFA" w:rsidRDefault="00F57C09" w:rsidP="000A08DC">
            <w:pPr>
              <w:rPr>
                <w:rFonts w:cs="Arial"/>
                <w:b/>
                <w:bCs/>
              </w:rPr>
            </w:pPr>
          </w:p>
        </w:tc>
        <w:tc>
          <w:tcPr>
            <w:tcW w:w="1761" w:type="dxa"/>
          </w:tcPr>
          <w:p w14:paraId="13DD0097" w14:textId="77777777" w:rsidR="00F57C09" w:rsidRPr="00C73BFA" w:rsidRDefault="00F57C09" w:rsidP="000A08DC">
            <w:pPr>
              <w:rPr>
                <w:rFonts w:cs="Arial"/>
                <w:b/>
                <w:bCs/>
              </w:rPr>
            </w:pPr>
          </w:p>
        </w:tc>
      </w:tr>
      <w:tr w:rsidR="00D408B8" w:rsidRPr="00C73BFA" w14:paraId="1DD2CF5D" w14:textId="77777777" w:rsidTr="00F57C09">
        <w:trPr>
          <w:trHeight w:val="285"/>
        </w:trPr>
        <w:tc>
          <w:tcPr>
            <w:tcW w:w="4248" w:type="dxa"/>
          </w:tcPr>
          <w:p w14:paraId="3AA485A8" w14:textId="2C1ABF70" w:rsidR="00F57C09" w:rsidRPr="00C73BFA" w:rsidDel="00A81C4B" w:rsidRDefault="00F57C09" w:rsidP="00F57C09">
            <w:pPr>
              <w:pStyle w:val="Prrafodelista"/>
              <w:numPr>
                <w:ilvl w:val="0"/>
                <w:numId w:val="43"/>
              </w:numPr>
              <w:jc w:val="both"/>
              <w:rPr>
                <w:rFonts w:cs="Arial"/>
              </w:rPr>
            </w:pPr>
            <w:r w:rsidRPr="00C73BFA">
              <w:rPr>
                <w:rFonts w:cs="Arial"/>
              </w:rPr>
              <w:t>Profesional(es) contable(s)</w:t>
            </w:r>
          </w:p>
        </w:tc>
        <w:tc>
          <w:tcPr>
            <w:tcW w:w="1559" w:type="dxa"/>
          </w:tcPr>
          <w:p w14:paraId="54A847C2" w14:textId="77777777" w:rsidR="00F57C09" w:rsidRPr="00C73BFA" w:rsidRDefault="00F57C09" w:rsidP="000A08DC">
            <w:pPr>
              <w:rPr>
                <w:rFonts w:cs="Arial"/>
                <w:b/>
                <w:bCs/>
              </w:rPr>
            </w:pPr>
          </w:p>
        </w:tc>
        <w:tc>
          <w:tcPr>
            <w:tcW w:w="1985" w:type="dxa"/>
          </w:tcPr>
          <w:p w14:paraId="56D5D37D" w14:textId="77777777" w:rsidR="00F57C09" w:rsidRPr="00C73BFA" w:rsidRDefault="00F57C09" w:rsidP="000A08DC">
            <w:pPr>
              <w:rPr>
                <w:rFonts w:cs="Arial"/>
                <w:b/>
                <w:bCs/>
              </w:rPr>
            </w:pPr>
          </w:p>
        </w:tc>
        <w:tc>
          <w:tcPr>
            <w:tcW w:w="1761" w:type="dxa"/>
          </w:tcPr>
          <w:p w14:paraId="641F3F78" w14:textId="77777777" w:rsidR="00F57C09" w:rsidRPr="00C73BFA" w:rsidRDefault="00F57C09" w:rsidP="000A08DC">
            <w:pPr>
              <w:rPr>
                <w:rFonts w:cs="Arial"/>
                <w:b/>
                <w:bCs/>
              </w:rPr>
            </w:pPr>
          </w:p>
        </w:tc>
      </w:tr>
      <w:tr w:rsidR="00D408B8" w:rsidRPr="00C73BFA" w14:paraId="4F4952B4" w14:textId="77777777" w:rsidTr="00F57C09">
        <w:trPr>
          <w:trHeight w:val="285"/>
        </w:trPr>
        <w:tc>
          <w:tcPr>
            <w:tcW w:w="4248" w:type="dxa"/>
          </w:tcPr>
          <w:p w14:paraId="26E8573F" w14:textId="5FB57C33" w:rsidR="00F57C09" w:rsidRPr="00C73BFA" w:rsidDel="00A81C4B" w:rsidRDefault="00F57C09" w:rsidP="00F57C09">
            <w:pPr>
              <w:pStyle w:val="Prrafodelista"/>
              <w:numPr>
                <w:ilvl w:val="0"/>
                <w:numId w:val="43"/>
              </w:numPr>
              <w:jc w:val="both"/>
              <w:rPr>
                <w:rFonts w:cs="Arial"/>
              </w:rPr>
            </w:pPr>
            <w:r w:rsidRPr="00C73BFA">
              <w:rPr>
                <w:rFonts w:cs="Arial"/>
              </w:rPr>
              <w:t>Otros gastos administrativos (especificar)</w:t>
            </w:r>
          </w:p>
        </w:tc>
        <w:tc>
          <w:tcPr>
            <w:tcW w:w="1559" w:type="dxa"/>
          </w:tcPr>
          <w:p w14:paraId="3A67D1F2" w14:textId="77777777" w:rsidR="00F57C09" w:rsidRPr="00C73BFA" w:rsidRDefault="00F57C09" w:rsidP="000A08DC">
            <w:pPr>
              <w:rPr>
                <w:rFonts w:cs="Arial"/>
                <w:b/>
                <w:bCs/>
              </w:rPr>
            </w:pPr>
          </w:p>
        </w:tc>
        <w:tc>
          <w:tcPr>
            <w:tcW w:w="1985" w:type="dxa"/>
          </w:tcPr>
          <w:p w14:paraId="3BEE0462" w14:textId="77777777" w:rsidR="00F57C09" w:rsidRPr="00C73BFA" w:rsidRDefault="00F57C09" w:rsidP="000A08DC">
            <w:pPr>
              <w:rPr>
                <w:rFonts w:cs="Arial"/>
                <w:b/>
                <w:bCs/>
              </w:rPr>
            </w:pPr>
          </w:p>
        </w:tc>
        <w:tc>
          <w:tcPr>
            <w:tcW w:w="1761" w:type="dxa"/>
          </w:tcPr>
          <w:p w14:paraId="352B0AC7" w14:textId="77777777" w:rsidR="00F57C09" w:rsidRPr="00C73BFA" w:rsidRDefault="00F57C09" w:rsidP="000A08DC">
            <w:pPr>
              <w:rPr>
                <w:rFonts w:cs="Arial"/>
                <w:b/>
                <w:bCs/>
              </w:rPr>
            </w:pPr>
          </w:p>
        </w:tc>
      </w:tr>
      <w:tr w:rsidR="00D408B8" w:rsidRPr="00C73BFA" w14:paraId="3C91D457" w14:textId="77777777" w:rsidTr="00F57C09">
        <w:trPr>
          <w:trHeight w:val="285"/>
        </w:trPr>
        <w:tc>
          <w:tcPr>
            <w:tcW w:w="4248" w:type="dxa"/>
          </w:tcPr>
          <w:p w14:paraId="66516EBA" w14:textId="1D4298EA" w:rsidR="00CC4FE1" w:rsidRPr="00C73BFA" w:rsidRDefault="00A81C4B" w:rsidP="00F57C09">
            <w:pPr>
              <w:jc w:val="both"/>
              <w:rPr>
                <w:rFonts w:cs="Arial"/>
              </w:rPr>
            </w:pPr>
            <w:r w:rsidRPr="00C73BFA">
              <w:rPr>
                <w:rFonts w:cs="Arial"/>
              </w:rPr>
              <w:t>Gasto</w:t>
            </w:r>
            <w:r w:rsidR="00F57C09" w:rsidRPr="00C73BFA">
              <w:rPr>
                <w:rFonts w:cs="Arial"/>
              </w:rPr>
              <w:t>s</w:t>
            </w:r>
            <w:r w:rsidRPr="00C73BFA">
              <w:rPr>
                <w:rFonts w:cs="Arial"/>
              </w:rPr>
              <w:t xml:space="preserve"> </w:t>
            </w:r>
            <w:r w:rsidR="00DE7D43" w:rsidRPr="00C73BFA">
              <w:rPr>
                <w:rFonts w:cs="Arial"/>
              </w:rPr>
              <w:t>operativo</w:t>
            </w:r>
            <w:r w:rsidR="00F57C09" w:rsidRPr="00C73BFA">
              <w:rPr>
                <w:rFonts w:cs="Arial"/>
              </w:rPr>
              <w:t>s:</w:t>
            </w:r>
          </w:p>
        </w:tc>
        <w:tc>
          <w:tcPr>
            <w:tcW w:w="1559" w:type="dxa"/>
          </w:tcPr>
          <w:p w14:paraId="5D11BC98" w14:textId="77777777" w:rsidR="00DE7D43" w:rsidRPr="00C73BFA" w:rsidRDefault="00DE7D43" w:rsidP="000A08DC">
            <w:pPr>
              <w:rPr>
                <w:rFonts w:cs="Arial"/>
                <w:b/>
                <w:bCs/>
              </w:rPr>
            </w:pPr>
          </w:p>
        </w:tc>
        <w:tc>
          <w:tcPr>
            <w:tcW w:w="1985" w:type="dxa"/>
          </w:tcPr>
          <w:p w14:paraId="0C7D0A0F" w14:textId="77777777" w:rsidR="00DE7D43" w:rsidRPr="00C73BFA" w:rsidRDefault="00DE7D43" w:rsidP="000A08DC">
            <w:pPr>
              <w:rPr>
                <w:rFonts w:cs="Arial"/>
                <w:b/>
                <w:bCs/>
              </w:rPr>
            </w:pPr>
          </w:p>
        </w:tc>
        <w:tc>
          <w:tcPr>
            <w:tcW w:w="1761" w:type="dxa"/>
          </w:tcPr>
          <w:p w14:paraId="33F79813" w14:textId="77777777" w:rsidR="00DE7D43" w:rsidRPr="00C73BFA" w:rsidRDefault="00DE7D43" w:rsidP="000A08DC">
            <w:pPr>
              <w:rPr>
                <w:rFonts w:cs="Arial"/>
                <w:b/>
                <w:bCs/>
              </w:rPr>
            </w:pPr>
          </w:p>
        </w:tc>
      </w:tr>
      <w:tr w:rsidR="00F57C09" w:rsidRPr="00C73BFA" w14:paraId="18CEB54E" w14:textId="77777777" w:rsidTr="00F57C09">
        <w:trPr>
          <w:trHeight w:val="285"/>
        </w:trPr>
        <w:tc>
          <w:tcPr>
            <w:tcW w:w="4248" w:type="dxa"/>
          </w:tcPr>
          <w:p w14:paraId="4C559728" w14:textId="72B49631" w:rsidR="00F57C09" w:rsidRPr="00C73BFA" w:rsidRDefault="00F57C09" w:rsidP="00F57C09">
            <w:pPr>
              <w:pStyle w:val="Prrafodelista"/>
              <w:numPr>
                <w:ilvl w:val="0"/>
                <w:numId w:val="43"/>
              </w:numPr>
              <w:jc w:val="both"/>
              <w:rPr>
                <w:rFonts w:cs="Arial"/>
              </w:rPr>
            </w:pPr>
            <w:r w:rsidRPr="00C73BFA">
              <w:rPr>
                <w:rFonts w:cs="Arial"/>
              </w:rPr>
              <w:t>Especialistas senior para el monitoreo de los proyectos de internacionalización</w:t>
            </w:r>
          </w:p>
        </w:tc>
        <w:tc>
          <w:tcPr>
            <w:tcW w:w="1559" w:type="dxa"/>
          </w:tcPr>
          <w:p w14:paraId="0A94BF83" w14:textId="77777777" w:rsidR="00F57C09" w:rsidRPr="00C73BFA" w:rsidRDefault="00F57C09" w:rsidP="000A08DC">
            <w:pPr>
              <w:rPr>
                <w:rFonts w:cs="Arial"/>
                <w:b/>
                <w:bCs/>
              </w:rPr>
            </w:pPr>
          </w:p>
        </w:tc>
        <w:tc>
          <w:tcPr>
            <w:tcW w:w="1985" w:type="dxa"/>
          </w:tcPr>
          <w:p w14:paraId="0783C03D" w14:textId="77777777" w:rsidR="00F57C09" w:rsidRPr="00C73BFA" w:rsidRDefault="00F57C09" w:rsidP="000A08DC">
            <w:pPr>
              <w:rPr>
                <w:rFonts w:cs="Arial"/>
                <w:b/>
                <w:bCs/>
              </w:rPr>
            </w:pPr>
          </w:p>
        </w:tc>
        <w:tc>
          <w:tcPr>
            <w:tcW w:w="1761" w:type="dxa"/>
          </w:tcPr>
          <w:p w14:paraId="647287C0" w14:textId="77777777" w:rsidR="00F57C09" w:rsidRPr="00C73BFA" w:rsidRDefault="00F57C09" w:rsidP="000A08DC">
            <w:pPr>
              <w:rPr>
                <w:rFonts w:cs="Arial"/>
                <w:b/>
                <w:bCs/>
              </w:rPr>
            </w:pPr>
          </w:p>
        </w:tc>
      </w:tr>
      <w:tr w:rsidR="00F57C09" w:rsidRPr="00C73BFA" w14:paraId="63DC8996" w14:textId="77777777" w:rsidTr="00F57C09">
        <w:trPr>
          <w:trHeight w:val="285"/>
        </w:trPr>
        <w:tc>
          <w:tcPr>
            <w:tcW w:w="4248" w:type="dxa"/>
          </w:tcPr>
          <w:p w14:paraId="040845BC" w14:textId="62CB11A8" w:rsidR="00F57C09" w:rsidRPr="00C73BFA" w:rsidRDefault="00F57C09" w:rsidP="00F57C09">
            <w:pPr>
              <w:pStyle w:val="Prrafodelista"/>
              <w:numPr>
                <w:ilvl w:val="0"/>
                <w:numId w:val="43"/>
              </w:numPr>
              <w:jc w:val="both"/>
              <w:rPr>
                <w:rFonts w:cs="Arial"/>
              </w:rPr>
            </w:pPr>
            <w:r w:rsidRPr="00C73BFA">
              <w:rPr>
                <w:rFonts w:cs="Arial"/>
              </w:rPr>
              <w:t>Evaluadores de proyectos</w:t>
            </w:r>
          </w:p>
        </w:tc>
        <w:tc>
          <w:tcPr>
            <w:tcW w:w="1559" w:type="dxa"/>
          </w:tcPr>
          <w:p w14:paraId="4C67EE99" w14:textId="77777777" w:rsidR="00F57C09" w:rsidRPr="00C73BFA" w:rsidRDefault="00F57C09" w:rsidP="000A08DC">
            <w:pPr>
              <w:rPr>
                <w:rFonts w:cs="Arial"/>
                <w:b/>
                <w:bCs/>
              </w:rPr>
            </w:pPr>
          </w:p>
        </w:tc>
        <w:tc>
          <w:tcPr>
            <w:tcW w:w="1985" w:type="dxa"/>
          </w:tcPr>
          <w:p w14:paraId="4A39515A" w14:textId="77777777" w:rsidR="00F57C09" w:rsidRPr="00C73BFA" w:rsidRDefault="00F57C09" w:rsidP="000A08DC">
            <w:pPr>
              <w:rPr>
                <w:rFonts w:cs="Arial"/>
                <w:b/>
                <w:bCs/>
              </w:rPr>
            </w:pPr>
          </w:p>
        </w:tc>
        <w:tc>
          <w:tcPr>
            <w:tcW w:w="1761" w:type="dxa"/>
          </w:tcPr>
          <w:p w14:paraId="13F2C782" w14:textId="77777777" w:rsidR="00F57C09" w:rsidRPr="00C73BFA" w:rsidRDefault="00F57C09" w:rsidP="000A08DC">
            <w:pPr>
              <w:rPr>
                <w:rFonts w:cs="Arial"/>
                <w:b/>
                <w:bCs/>
              </w:rPr>
            </w:pPr>
          </w:p>
        </w:tc>
      </w:tr>
      <w:tr w:rsidR="00F57C09" w:rsidRPr="00C73BFA" w14:paraId="24C3B2F2" w14:textId="77777777" w:rsidTr="00F57C09">
        <w:trPr>
          <w:trHeight w:val="285"/>
        </w:trPr>
        <w:tc>
          <w:tcPr>
            <w:tcW w:w="4248" w:type="dxa"/>
          </w:tcPr>
          <w:p w14:paraId="6C88EBC7" w14:textId="7F1D897D" w:rsidR="00F57C09" w:rsidRPr="00C73BFA" w:rsidRDefault="00F57C09" w:rsidP="00F57C09">
            <w:pPr>
              <w:pStyle w:val="Prrafodelista"/>
              <w:numPr>
                <w:ilvl w:val="0"/>
                <w:numId w:val="43"/>
              </w:numPr>
              <w:jc w:val="both"/>
              <w:rPr>
                <w:rFonts w:cs="Arial"/>
              </w:rPr>
            </w:pPr>
            <w:r w:rsidRPr="00C73BFA">
              <w:rPr>
                <w:rFonts w:cs="Arial"/>
              </w:rPr>
              <w:t>Otros gastos operativos (especificar)</w:t>
            </w:r>
          </w:p>
        </w:tc>
        <w:tc>
          <w:tcPr>
            <w:tcW w:w="1559" w:type="dxa"/>
          </w:tcPr>
          <w:p w14:paraId="5BCA30BF" w14:textId="77777777" w:rsidR="00F57C09" w:rsidRPr="00C73BFA" w:rsidRDefault="00F57C09" w:rsidP="000A08DC">
            <w:pPr>
              <w:rPr>
                <w:rFonts w:cs="Arial"/>
                <w:b/>
                <w:bCs/>
              </w:rPr>
            </w:pPr>
          </w:p>
        </w:tc>
        <w:tc>
          <w:tcPr>
            <w:tcW w:w="1985" w:type="dxa"/>
          </w:tcPr>
          <w:p w14:paraId="76BCE82C" w14:textId="77777777" w:rsidR="00F57C09" w:rsidRPr="00C73BFA" w:rsidRDefault="00F57C09" w:rsidP="000A08DC">
            <w:pPr>
              <w:rPr>
                <w:rFonts w:cs="Arial"/>
                <w:b/>
                <w:bCs/>
              </w:rPr>
            </w:pPr>
          </w:p>
        </w:tc>
        <w:tc>
          <w:tcPr>
            <w:tcW w:w="1761" w:type="dxa"/>
          </w:tcPr>
          <w:p w14:paraId="4823E98D" w14:textId="77777777" w:rsidR="00F57C09" w:rsidRPr="00C73BFA" w:rsidRDefault="00F57C09" w:rsidP="000A08DC">
            <w:pPr>
              <w:rPr>
                <w:rFonts w:cs="Arial"/>
                <w:b/>
                <w:bCs/>
              </w:rPr>
            </w:pPr>
          </w:p>
        </w:tc>
      </w:tr>
      <w:tr w:rsidR="00D408B8" w:rsidRPr="00C73BFA" w14:paraId="7791F5BB" w14:textId="77777777" w:rsidTr="00F57C09">
        <w:trPr>
          <w:trHeight w:val="273"/>
        </w:trPr>
        <w:tc>
          <w:tcPr>
            <w:tcW w:w="4248" w:type="dxa"/>
          </w:tcPr>
          <w:p w14:paraId="0DD4B428" w14:textId="6D47C0C3" w:rsidR="001952FF" w:rsidRPr="00C73BFA" w:rsidRDefault="00CC4FE1" w:rsidP="000A08DC">
            <w:pPr>
              <w:jc w:val="both"/>
              <w:rPr>
                <w:rFonts w:cs="Arial"/>
              </w:rPr>
            </w:pPr>
            <w:r w:rsidRPr="00C73BFA">
              <w:rPr>
                <w:rFonts w:cs="Arial"/>
              </w:rPr>
              <w:t xml:space="preserve">Gastos de </w:t>
            </w:r>
            <w:r w:rsidR="009059E9" w:rsidRPr="00C73BFA">
              <w:rPr>
                <w:rFonts w:cs="Arial"/>
              </w:rPr>
              <w:t xml:space="preserve">convocatoria y </w:t>
            </w:r>
            <w:r w:rsidRPr="00C73BFA">
              <w:rPr>
                <w:rFonts w:cs="Arial"/>
              </w:rPr>
              <w:t>difusión</w:t>
            </w:r>
          </w:p>
        </w:tc>
        <w:tc>
          <w:tcPr>
            <w:tcW w:w="1559" w:type="dxa"/>
          </w:tcPr>
          <w:p w14:paraId="34102C30" w14:textId="77777777" w:rsidR="001952FF" w:rsidRPr="00C73BFA" w:rsidRDefault="001952FF" w:rsidP="000A08DC">
            <w:pPr>
              <w:rPr>
                <w:rFonts w:cs="Arial"/>
                <w:b/>
                <w:bCs/>
              </w:rPr>
            </w:pPr>
          </w:p>
        </w:tc>
        <w:tc>
          <w:tcPr>
            <w:tcW w:w="1985" w:type="dxa"/>
          </w:tcPr>
          <w:p w14:paraId="6B7BF61E" w14:textId="77777777" w:rsidR="001952FF" w:rsidRPr="00C73BFA" w:rsidRDefault="001952FF" w:rsidP="000A08DC">
            <w:pPr>
              <w:rPr>
                <w:rFonts w:cs="Arial"/>
                <w:b/>
                <w:bCs/>
              </w:rPr>
            </w:pPr>
          </w:p>
        </w:tc>
        <w:tc>
          <w:tcPr>
            <w:tcW w:w="1761" w:type="dxa"/>
          </w:tcPr>
          <w:p w14:paraId="0D9DBE15" w14:textId="77777777" w:rsidR="001952FF" w:rsidRPr="00C73BFA" w:rsidRDefault="001952FF" w:rsidP="000A08DC">
            <w:pPr>
              <w:rPr>
                <w:rFonts w:cs="Arial"/>
                <w:b/>
                <w:bCs/>
              </w:rPr>
            </w:pPr>
          </w:p>
        </w:tc>
      </w:tr>
      <w:tr w:rsidR="00D408B8" w:rsidRPr="00C73BFA" w14:paraId="1742027D" w14:textId="77777777" w:rsidTr="00F57C09">
        <w:trPr>
          <w:trHeight w:val="273"/>
        </w:trPr>
        <w:tc>
          <w:tcPr>
            <w:tcW w:w="4248" w:type="dxa"/>
          </w:tcPr>
          <w:p w14:paraId="358CF96D" w14:textId="40856F4B" w:rsidR="001952FF" w:rsidRPr="00C73BFA" w:rsidRDefault="001952FF" w:rsidP="000A08DC">
            <w:pPr>
              <w:jc w:val="both"/>
              <w:rPr>
                <w:rFonts w:cs="Arial"/>
              </w:rPr>
            </w:pPr>
            <w:r w:rsidRPr="00C73BFA">
              <w:rPr>
                <w:rFonts w:cs="Arial"/>
              </w:rPr>
              <w:t>Implementación</w:t>
            </w:r>
            <w:r w:rsidR="000B187B" w:rsidRPr="00C73BFA">
              <w:rPr>
                <w:rFonts w:cs="Arial"/>
              </w:rPr>
              <w:t xml:space="preserve">, </w:t>
            </w:r>
            <w:r w:rsidRPr="00C73BFA">
              <w:rPr>
                <w:rFonts w:cs="Arial"/>
              </w:rPr>
              <w:t xml:space="preserve">soporte </w:t>
            </w:r>
            <w:r w:rsidR="000B187B" w:rsidRPr="00C73BFA">
              <w:rPr>
                <w:rFonts w:cs="Arial"/>
              </w:rPr>
              <w:t xml:space="preserve">y mantenimiento </w:t>
            </w:r>
            <w:r w:rsidRPr="00C73BFA">
              <w:rPr>
                <w:rFonts w:cs="Arial"/>
              </w:rPr>
              <w:t>del sistema informático</w:t>
            </w:r>
            <w:r w:rsidR="00A2575B" w:rsidRPr="00C73BFA">
              <w:rPr>
                <w:rFonts w:cs="Arial"/>
              </w:rPr>
              <w:t xml:space="preserve"> </w:t>
            </w:r>
          </w:p>
        </w:tc>
        <w:tc>
          <w:tcPr>
            <w:tcW w:w="1559" w:type="dxa"/>
          </w:tcPr>
          <w:p w14:paraId="7C49930D" w14:textId="77777777" w:rsidR="001952FF" w:rsidRPr="00C73BFA" w:rsidRDefault="001952FF" w:rsidP="000A08DC">
            <w:pPr>
              <w:rPr>
                <w:rFonts w:cs="Arial"/>
                <w:b/>
                <w:bCs/>
              </w:rPr>
            </w:pPr>
          </w:p>
        </w:tc>
        <w:tc>
          <w:tcPr>
            <w:tcW w:w="1985" w:type="dxa"/>
          </w:tcPr>
          <w:p w14:paraId="2D9B4C5D" w14:textId="77777777" w:rsidR="001952FF" w:rsidRPr="00C73BFA" w:rsidRDefault="001952FF" w:rsidP="000A08DC">
            <w:pPr>
              <w:rPr>
                <w:rFonts w:cs="Arial"/>
                <w:b/>
                <w:bCs/>
              </w:rPr>
            </w:pPr>
          </w:p>
        </w:tc>
        <w:tc>
          <w:tcPr>
            <w:tcW w:w="1761" w:type="dxa"/>
          </w:tcPr>
          <w:p w14:paraId="39CD6254" w14:textId="77777777" w:rsidR="001952FF" w:rsidRPr="00C73BFA" w:rsidRDefault="001952FF" w:rsidP="000A08DC">
            <w:pPr>
              <w:rPr>
                <w:rFonts w:cs="Arial"/>
                <w:b/>
                <w:bCs/>
              </w:rPr>
            </w:pPr>
          </w:p>
        </w:tc>
      </w:tr>
      <w:tr w:rsidR="00D408B8" w:rsidRPr="00C73BFA" w14:paraId="5802EE13" w14:textId="77777777" w:rsidTr="00F57C09">
        <w:trPr>
          <w:trHeight w:val="273"/>
        </w:trPr>
        <w:tc>
          <w:tcPr>
            <w:tcW w:w="4248" w:type="dxa"/>
          </w:tcPr>
          <w:p w14:paraId="5A66444F" w14:textId="086BBB6D" w:rsidR="001952FF" w:rsidRPr="00C73BFA" w:rsidRDefault="000A0008" w:rsidP="000A08DC">
            <w:pPr>
              <w:jc w:val="both"/>
              <w:rPr>
                <w:rFonts w:cs="Arial"/>
              </w:rPr>
            </w:pPr>
            <w:r w:rsidRPr="00C73BFA">
              <w:rPr>
                <w:rFonts w:cs="Arial"/>
              </w:rPr>
              <w:t>Evaluación intermedia y final</w:t>
            </w:r>
          </w:p>
        </w:tc>
        <w:tc>
          <w:tcPr>
            <w:tcW w:w="1559" w:type="dxa"/>
          </w:tcPr>
          <w:p w14:paraId="20576ECE" w14:textId="77777777" w:rsidR="001952FF" w:rsidRPr="00C73BFA" w:rsidRDefault="001952FF" w:rsidP="000A08DC">
            <w:pPr>
              <w:rPr>
                <w:rFonts w:cs="Arial"/>
                <w:b/>
                <w:bCs/>
              </w:rPr>
            </w:pPr>
          </w:p>
        </w:tc>
        <w:tc>
          <w:tcPr>
            <w:tcW w:w="1985" w:type="dxa"/>
          </w:tcPr>
          <w:p w14:paraId="5542A216" w14:textId="77777777" w:rsidR="001952FF" w:rsidRPr="00C73BFA" w:rsidRDefault="001952FF" w:rsidP="000A08DC">
            <w:pPr>
              <w:rPr>
                <w:rFonts w:cs="Arial"/>
                <w:b/>
                <w:bCs/>
              </w:rPr>
            </w:pPr>
          </w:p>
        </w:tc>
        <w:tc>
          <w:tcPr>
            <w:tcW w:w="1761" w:type="dxa"/>
          </w:tcPr>
          <w:p w14:paraId="78510A3E" w14:textId="77777777" w:rsidR="001952FF" w:rsidRPr="00C73BFA" w:rsidRDefault="001952FF" w:rsidP="000A08DC">
            <w:pPr>
              <w:rPr>
                <w:rFonts w:cs="Arial"/>
                <w:b/>
                <w:bCs/>
              </w:rPr>
            </w:pPr>
          </w:p>
        </w:tc>
      </w:tr>
      <w:tr w:rsidR="00D408B8" w:rsidRPr="00C73BFA" w14:paraId="54F1C8E0" w14:textId="77777777" w:rsidTr="00F57C09">
        <w:trPr>
          <w:trHeight w:val="273"/>
        </w:trPr>
        <w:tc>
          <w:tcPr>
            <w:tcW w:w="4248" w:type="dxa"/>
          </w:tcPr>
          <w:p w14:paraId="7D92E8DC" w14:textId="235EE3A3" w:rsidR="00BA3314" w:rsidRPr="00C73BFA" w:rsidRDefault="00BA3314" w:rsidP="000A08DC">
            <w:pPr>
              <w:jc w:val="both"/>
              <w:rPr>
                <w:rFonts w:cs="Arial"/>
              </w:rPr>
            </w:pPr>
            <w:r w:rsidRPr="00C73BFA">
              <w:rPr>
                <w:rFonts w:cs="Arial"/>
              </w:rPr>
              <w:t>Auditorías</w:t>
            </w:r>
            <w:r w:rsidR="00F57C09" w:rsidRPr="00C73BFA">
              <w:rPr>
                <w:rFonts w:cs="Arial"/>
              </w:rPr>
              <w:t xml:space="preserve"> </w:t>
            </w:r>
            <w:r w:rsidRPr="00C73BFA">
              <w:rPr>
                <w:rFonts w:cs="Arial"/>
              </w:rPr>
              <w:t xml:space="preserve">externas </w:t>
            </w:r>
            <w:r w:rsidR="00F57C09" w:rsidRPr="00C73BFA">
              <w:rPr>
                <w:rFonts w:cs="Arial"/>
              </w:rPr>
              <w:t>financieras y operativas</w:t>
            </w:r>
          </w:p>
        </w:tc>
        <w:tc>
          <w:tcPr>
            <w:tcW w:w="1559" w:type="dxa"/>
          </w:tcPr>
          <w:p w14:paraId="07FC435A" w14:textId="77777777" w:rsidR="00BA3314" w:rsidRPr="00C73BFA" w:rsidRDefault="00BA3314" w:rsidP="000A08DC">
            <w:pPr>
              <w:rPr>
                <w:rFonts w:cs="Arial"/>
                <w:b/>
                <w:bCs/>
              </w:rPr>
            </w:pPr>
          </w:p>
        </w:tc>
        <w:tc>
          <w:tcPr>
            <w:tcW w:w="1985" w:type="dxa"/>
          </w:tcPr>
          <w:p w14:paraId="73B077E2" w14:textId="77777777" w:rsidR="00BA3314" w:rsidRPr="00C73BFA" w:rsidRDefault="00BA3314" w:rsidP="000A08DC">
            <w:pPr>
              <w:rPr>
                <w:rFonts w:cs="Arial"/>
                <w:b/>
                <w:bCs/>
              </w:rPr>
            </w:pPr>
          </w:p>
        </w:tc>
        <w:tc>
          <w:tcPr>
            <w:tcW w:w="1761" w:type="dxa"/>
          </w:tcPr>
          <w:p w14:paraId="53F40F0A" w14:textId="77777777" w:rsidR="00BA3314" w:rsidRPr="00C73BFA" w:rsidRDefault="00BA3314" w:rsidP="000A08DC">
            <w:pPr>
              <w:rPr>
                <w:rFonts w:cs="Arial"/>
                <w:b/>
                <w:bCs/>
              </w:rPr>
            </w:pPr>
          </w:p>
        </w:tc>
      </w:tr>
      <w:tr w:rsidR="00D408B8" w:rsidRPr="00C73BFA" w14:paraId="520F593C" w14:textId="77777777" w:rsidTr="00F57C09">
        <w:trPr>
          <w:trHeight w:val="273"/>
        </w:trPr>
        <w:tc>
          <w:tcPr>
            <w:tcW w:w="4248" w:type="dxa"/>
          </w:tcPr>
          <w:p w14:paraId="24C8C8F4" w14:textId="6C4C5CF4" w:rsidR="001952FF" w:rsidRPr="00C73BFA" w:rsidRDefault="001952FF" w:rsidP="000A08DC">
            <w:pPr>
              <w:jc w:val="both"/>
              <w:rPr>
                <w:rFonts w:cs="Arial"/>
              </w:rPr>
            </w:pPr>
            <w:r w:rsidRPr="00C73BFA">
              <w:rPr>
                <w:rFonts w:cs="Arial"/>
              </w:rPr>
              <w:t xml:space="preserve">Otros </w:t>
            </w:r>
          </w:p>
        </w:tc>
        <w:tc>
          <w:tcPr>
            <w:tcW w:w="1559" w:type="dxa"/>
          </w:tcPr>
          <w:p w14:paraId="45D1F854" w14:textId="77777777" w:rsidR="001952FF" w:rsidRPr="00C73BFA" w:rsidRDefault="001952FF" w:rsidP="000A08DC">
            <w:pPr>
              <w:rPr>
                <w:rFonts w:cs="Arial"/>
                <w:b/>
                <w:bCs/>
              </w:rPr>
            </w:pPr>
          </w:p>
        </w:tc>
        <w:tc>
          <w:tcPr>
            <w:tcW w:w="1985" w:type="dxa"/>
          </w:tcPr>
          <w:p w14:paraId="2330977E" w14:textId="77777777" w:rsidR="001952FF" w:rsidRPr="00C73BFA" w:rsidRDefault="001952FF" w:rsidP="000A08DC">
            <w:pPr>
              <w:rPr>
                <w:rFonts w:cs="Arial"/>
                <w:b/>
                <w:bCs/>
              </w:rPr>
            </w:pPr>
          </w:p>
        </w:tc>
        <w:tc>
          <w:tcPr>
            <w:tcW w:w="1761" w:type="dxa"/>
          </w:tcPr>
          <w:p w14:paraId="1A30829C" w14:textId="77777777" w:rsidR="001952FF" w:rsidRPr="00C73BFA" w:rsidRDefault="001952FF" w:rsidP="000A08DC">
            <w:pPr>
              <w:rPr>
                <w:rFonts w:cs="Arial"/>
                <w:b/>
                <w:bCs/>
              </w:rPr>
            </w:pPr>
          </w:p>
        </w:tc>
      </w:tr>
      <w:tr w:rsidR="00D408B8" w:rsidRPr="00C73BFA" w14:paraId="0EBE223E" w14:textId="77777777" w:rsidTr="00F57C09">
        <w:trPr>
          <w:trHeight w:val="273"/>
        </w:trPr>
        <w:tc>
          <w:tcPr>
            <w:tcW w:w="4248" w:type="dxa"/>
          </w:tcPr>
          <w:p w14:paraId="289080B0" w14:textId="1D5A68D3" w:rsidR="001952FF" w:rsidRPr="00C73BFA" w:rsidRDefault="00F57C09" w:rsidP="000A08DC">
            <w:pPr>
              <w:rPr>
                <w:rFonts w:cs="Arial"/>
                <w:b/>
                <w:bCs/>
              </w:rPr>
            </w:pPr>
            <w:r w:rsidRPr="00C73BFA">
              <w:rPr>
                <w:rFonts w:cs="Arial"/>
                <w:b/>
                <w:bCs/>
              </w:rPr>
              <w:t xml:space="preserve">Costo </w:t>
            </w:r>
            <w:r w:rsidR="001952FF" w:rsidRPr="00C73BFA">
              <w:rPr>
                <w:rFonts w:cs="Arial"/>
                <w:b/>
                <w:bCs/>
              </w:rPr>
              <w:t>Total</w:t>
            </w:r>
            <w:r w:rsidRPr="00C73BFA">
              <w:rPr>
                <w:rFonts w:cs="Arial"/>
                <w:b/>
                <w:bCs/>
              </w:rPr>
              <w:t xml:space="preserve"> de Administración</w:t>
            </w:r>
          </w:p>
        </w:tc>
        <w:tc>
          <w:tcPr>
            <w:tcW w:w="1559" w:type="dxa"/>
          </w:tcPr>
          <w:p w14:paraId="4AA5B308" w14:textId="77777777" w:rsidR="001952FF" w:rsidRPr="00C73BFA" w:rsidRDefault="001952FF" w:rsidP="000A08DC">
            <w:pPr>
              <w:rPr>
                <w:rFonts w:cs="Arial"/>
                <w:b/>
                <w:bCs/>
              </w:rPr>
            </w:pPr>
          </w:p>
        </w:tc>
        <w:tc>
          <w:tcPr>
            <w:tcW w:w="1985" w:type="dxa"/>
          </w:tcPr>
          <w:p w14:paraId="51D2249A" w14:textId="77777777" w:rsidR="001952FF" w:rsidRPr="00C73BFA" w:rsidRDefault="001952FF" w:rsidP="000A08DC">
            <w:pPr>
              <w:jc w:val="center"/>
              <w:rPr>
                <w:rFonts w:cs="Arial"/>
                <w:b/>
                <w:bCs/>
              </w:rPr>
            </w:pPr>
            <w:r w:rsidRPr="00C73BFA">
              <w:rPr>
                <w:rFonts w:cs="Arial"/>
                <w:b/>
                <w:bCs/>
              </w:rPr>
              <w:t>100%</w:t>
            </w:r>
          </w:p>
        </w:tc>
        <w:tc>
          <w:tcPr>
            <w:tcW w:w="1761" w:type="dxa"/>
            <w:vAlign w:val="center"/>
          </w:tcPr>
          <w:p w14:paraId="05D31AF7" w14:textId="77777777" w:rsidR="001952FF" w:rsidRPr="00C73BFA" w:rsidRDefault="001952FF" w:rsidP="000A08DC">
            <w:pPr>
              <w:jc w:val="center"/>
              <w:rPr>
                <w:rFonts w:cs="Arial"/>
                <w:b/>
                <w:bCs/>
              </w:rPr>
            </w:pPr>
          </w:p>
        </w:tc>
      </w:tr>
    </w:tbl>
    <w:p w14:paraId="1F3194A5" w14:textId="77777777" w:rsidR="00631254" w:rsidRPr="00C73BFA" w:rsidRDefault="00631254" w:rsidP="007555DC">
      <w:pPr>
        <w:spacing w:after="0" w:line="240" w:lineRule="auto"/>
        <w:rPr>
          <w:rFonts w:cs="Arial"/>
          <w:b/>
          <w:bCs/>
        </w:rPr>
      </w:pPr>
    </w:p>
    <w:p w14:paraId="1468B290" w14:textId="77777777" w:rsidR="002B6121" w:rsidRDefault="002B6121" w:rsidP="007555DC">
      <w:pPr>
        <w:spacing w:after="0" w:line="240" w:lineRule="auto"/>
        <w:rPr>
          <w:rFonts w:cs="Arial"/>
          <w:b/>
          <w:bCs/>
        </w:rPr>
      </w:pPr>
    </w:p>
    <w:p w14:paraId="1F5F0113" w14:textId="77777777" w:rsidR="00C53E96" w:rsidRDefault="00C53E96" w:rsidP="007555DC">
      <w:pPr>
        <w:spacing w:after="0" w:line="240" w:lineRule="auto"/>
        <w:rPr>
          <w:rFonts w:cs="Arial"/>
          <w:b/>
          <w:bCs/>
        </w:rPr>
      </w:pPr>
    </w:p>
    <w:p w14:paraId="4CBD112D" w14:textId="77777777" w:rsidR="00C53E96" w:rsidRPr="00C73BFA" w:rsidRDefault="00C53E96" w:rsidP="007555DC">
      <w:pPr>
        <w:spacing w:after="0" w:line="240" w:lineRule="auto"/>
        <w:rPr>
          <w:rFonts w:cs="Arial"/>
          <w:b/>
          <w:bCs/>
        </w:rPr>
      </w:pPr>
    </w:p>
    <w:p w14:paraId="0A218423" w14:textId="77777777" w:rsidR="002B6121" w:rsidRPr="00C73BFA" w:rsidRDefault="002B6121" w:rsidP="007555DC">
      <w:pPr>
        <w:spacing w:after="0" w:line="240" w:lineRule="auto"/>
        <w:rPr>
          <w:rFonts w:cs="Arial"/>
          <w:b/>
          <w:bCs/>
        </w:rPr>
      </w:pPr>
    </w:p>
    <w:p w14:paraId="1D40B1BA" w14:textId="77777777" w:rsidR="00F84CAB" w:rsidRPr="00C73BFA" w:rsidRDefault="00F84CAB" w:rsidP="00F84CAB">
      <w:pPr>
        <w:pStyle w:val="Prrafodelista"/>
        <w:spacing w:after="0" w:line="240" w:lineRule="auto"/>
        <w:jc w:val="right"/>
        <w:rPr>
          <w:rFonts w:cs="Arial"/>
        </w:rPr>
      </w:pPr>
      <w:r w:rsidRPr="00C73BFA">
        <w:rPr>
          <w:rFonts w:cs="Arial"/>
        </w:rPr>
        <w:t>………..........................................................</w:t>
      </w:r>
    </w:p>
    <w:p w14:paraId="0C347E92" w14:textId="55EEEF55" w:rsidR="00D47355" w:rsidRPr="00C73BFA" w:rsidRDefault="00F84CAB" w:rsidP="00F84CAB">
      <w:pPr>
        <w:spacing w:after="0" w:line="240" w:lineRule="auto"/>
        <w:ind w:left="4536"/>
        <w:jc w:val="right"/>
        <w:rPr>
          <w:rFonts w:cs="Arial"/>
        </w:rPr>
      </w:pPr>
      <w:r w:rsidRPr="0069181E">
        <w:rPr>
          <w:rFonts w:cs="Arial"/>
          <w:b/>
          <w:bCs/>
        </w:rPr>
        <w:t>Firma, Nombres y Apellidos del Representante legal o Representante Común, según corresponda</w:t>
      </w:r>
    </w:p>
    <w:p w14:paraId="54E8703E" w14:textId="77777777" w:rsidR="00D47355" w:rsidRPr="00C73BFA" w:rsidRDefault="00D47355" w:rsidP="00D47355">
      <w:pPr>
        <w:spacing w:after="0" w:line="240" w:lineRule="auto"/>
        <w:rPr>
          <w:rFonts w:cs="Arial"/>
          <w:b/>
          <w:bCs/>
        </w:rPr>
      </w:pPr>
    </w:p>
    <w:p w14:paraId="7DC05AEE" w14:textId="2895A09C" w:rsidR="007006D9" w:rsidRPr="00C73BFA" w:rsidRDefault="007006D9">
      <w:pPr>
        <w:rPr>
          <w:rFonts w:cs="Arial"/>
          <w:b/>
          <w:bCs/>
        </w:rPr>
      </w:pPr>
      <w:r w:rsidRPr="00C73BFA">
        <w:rPr>
          <w:rFonts w:cs="Arial"/>
          <w:b/>
          <w:bCs/>
        </w:rPr>
        <w:br w:type="page"/>
      </w:r>
    </w:p>
    <w:sectPr w:rsidR="007006D9" w:rsidRPr="00C73BFA" w:rsidSect="00FE259A">
      <w:pgSz w:w="11906" w:h="16838"/>
      <w:pgMar w:top="1418" w:right="1701" w:bottom="1418" w:left="1701" w:header="425"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95657" w14:textId="77777777" w:rsidR="00820DB0" w:rsidRDefault="00820DB0" w:rsidP="002E527E">
      <w:pPr>
        <w:spacing w:after="0" w:line="240" w:lineRule="auto"/>
      </w:pPr>
      <w:r>
        <w:separator/>
      </w:r>
    </w:p>
  </w:endnote>
  <w:endnote w:type="continuationSeparator" w:id="0">
    <w:p w14:paraId="243C4DBB" w14:textId="77777777" w:rsidR="00820DB0" w:rsidRDefault="00820DB0" w:rsidP="002E5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27F3" w14:textId="3BE6AD29" w:rsidR="00987AC9" w:rsidRDefault="00987AC9">
    <w:pPr>
      <w:pStyle w:val="Piedepgina"/>
      <w:jc w:val="right"/>
    </w:pPr>
  </w:p>
  <w:p w14:paraId="79305BA2" w14:textId="77777777" w:rsidR="00987AC9" w:rsidRDefault="00987AC9" w:rsidP="002D27D5">
    <w:pPr>
      <w:pStyle w:val="Textoindependiente"/>
      <w:spacing w:line="14" w:lineRule="auto"/>
      <w:ind w:left="709" w:hanging="709"/>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7F72A" w14:textId="77777777" w:rsidR="00820DB0" w:rsidRDefault="00820DB0" w:rsidP="002E527E">
      <w:pPr>
        <w:spacing w:after="0" w:line="240" w:lineRule="auto"/>
      </w:pPr>
      <w:r>
        <w:separator/>
      </w:r>
    </w:p>
  </w:footnote>
  <w:footnote w:type="continuationSeparator" w:id="0">
    <w:p w14:paraId="08A1A51E" w14:textId="77777777" w:rsidR="00820DB0" w:rsidRDefault="00820DB0" w:rsidP="002E527E">
      <w:pPr>
        <w:spacing w:after="0" w:line="240" w:lineRule="auto"/>
      </w:pPr>
      <w:r>
        <w:continuationSeparator/>
      </w:r>
    </w:p>
  </w:footnote>
  <w:footnote w:id="1">
    <w:p w14:paraId="5713A30B" w14:textId="77777777" w:rsidR="000A08DC" w:rsidRPr="007B746D" w:rsidRDefault="000A08DC" w:rsidP="00CA405C">
      <w:pPr>
        <w:pStyle w:val="Textonotapie"/>
        <w:rPr>
          <w:lang w:val="es-PE"/>
        </w:rPr>
      </w:pPr>
      <w:r>
        <w:rPr>
          <w:rStyle w:val="Refdenotaalpie"/>
        </w:rPr>
        <w:footnoteRef/>
      </w:r>
      <w:r>
        <w:t xml:space="preserve"> </w:t>
      </w:r>
      <w:r w:rsidRPr="00B4652B">
        <w:t>Por cada beneficiario, de corresponder</w:t>
      </w:r>
      <w:r>
        <w:t>.</w:t>
      </w:r>
    </w:p>
  </w:footnote>
  <w:footnote w:id="2">
    <w:p w14:paraId="2762D1A9" w14:textId="77777777" w:rsidR="000A08DC" w:rsidRPr="007B746D" w:rsidRDefault="000A08DC" w:rsidP="00CA405C">
      <w:pPr>
        <w:pStyle w:val="Textonotapie"/>
        <w:rPr>
          <w:lang w:val="es-PE"/>
        </w:rPr>
      </w:pPr>
      <w:r>
        <w:rPr>
          <w:rStyle w:val="Refdenotaalpie"/>
        </w:rPr>
        <w:footnoteRef/>
      </w:r>
      <w:r>
        <w:t xml:space="preserve"> </w:t>
      </w:r>
      <w:r w:rsidRPr="00B4652B">
        <w:t>Por cada beneficiario, de corresponder</w:t>
      </w:r>
      <w:r>
        <w:t>.</w:t>
      </w:r>
    </w:p>
  </w:footnote>
  <w:footnote w:id="3">
    <w:p w14:paraId="1512131E" w14:textId="77777777" w:rsidR="000A08DC" w:rsidRPr="00523B0A" w:rsidRDefault="000A08DC" w:rsidP="00CA405C">
      <w:pPr>
        <w:pStyle w:val="Textonotapie"/>
      </w:pPr>
      <w:r w:rsidRPr="00AE5E3D">
        <w:rPr>
          <w:rStyle w:val="Refdenotaalpie"/>
          <w:sz w:val="22"/>
          <w:szCs w:val="22"/>
        </w:rPr>
        <w:footnoteRef/>
      </w:r>
      <w:r w:rsidRPr="00AE5E3D">
        <w:rPr>
          <w:sz w:val="22"/>
          <w:szCs w:val="22"/>
        </w:rPr>
        <w:t xml:space="preserve"> </w:t>
      </w:r>
      <w:r w:rsidRPr="007B746D">
        <w:t>No aplica renovación de dichas certificaciones.</w:t>
      </w:r>
    </w:p>
  </w:footnote>
  <w:footnote w:id="4">
    <w:p w14:paraId="3421C808" w14:textId="0BDA0F3C" w:rsidR="000B4405" w:rsidRPr="00DB4882" w:rsidRDefault="000B4405" w:rsidP="00BC1EF1">
      <w:pPr>
        <w:pStyle w:val="Textonotapie"/>
        <w:rPr>
          <w:lang w:val="es-PE"/>
        </w:rPr>
      </w:pPr>
      <w:r>
        <w:rPr>
          <w:rStyle w:val="Refdenotaalpie"/>
        </w:rPr>
        <w:footnoteRef/>
      </w:r>
      <w:r>
        <w:t xml:space="preserve"> </w:t>
      </w:r>
      <w:r w:rsidR="00F966AA" w:rsidRPr="00C73BFA">
        <w:t xml:space="preserve">Al momento de la evaluación se utilizará el tipo de cambio promedio ponderado venta </w:t>
      </w:r>
      <w:r w:rsidR="00567F6F" w:rsidRPr="00C73BFA">
        <w:t xml:space="preserve">del cuadro de “Cotización de oferta y demanda tipo de cambio promedio ponderado” </w:t>
      </w:r>
      <w:r w:rsidR="00F966AA" w:rsidRPr="00C73BFA">
        <w:t xml:space="preserve">publicada por la SBS aplicable en la fecha de publicación de las bases </w:t>
      </w:r>
      <w:r w:rsidR="00773A61" w:rsidRPr="00C73BFA">
        <w:t xml:space="preserve">integradas </w:t>
      </w:r>
      <w:r w:rsidR="00F966AA" w:rsidRPr="00C73BFA">
        <w:t xml:space="preserve">en: </w:t>
      </w:r>
      <w:hyperlink r:id="rId1" w:history="1">
        <w:r w:rsidR="00F966AA" w:rsidRPr="00C73BFA">
          <w:rPr>
            <w:rStyle w:val="Hipervnculo"/>
          </w:rPr>
          <w:t>https://www.sbs.gob.pe/app/pp/sistip_portal/paginas/publicacion/tipocambiopromedio.aspx</w:t>
        </w:r>
      </w:hyperlink>
      <w:r w:rsidR="00F966AA">
        <w:t xml:space="preserve"> </w:t>
      </w:r>
    </w:p>
  </w:footnote>
  <w:footnote w:id="5">
    <w:p w14:paraId="4DCB3530" w14:textId="476492AD" w:rsidR="00B130A5" w:rsidRPr="00C73BFA" w:rsidRDefault="00054DAC">
      <w:pPr>
        <w:pStyle w:val="Textonotapie"/>
      </w:pPr>
      <w:r>
        <w:rPr>
          <w:rStyle w:val="Refdenotaalpie"/>
        </w:rPr>
        <w:footnoteRef/>
      </w:r>
      <w:r>
        <w:t xml:space="preserve"> </w:t>
      </w:r>
      <w:r w:rsidR="00F966AA">
        <w:t xml:space="preserve">Al </w:t>
      </w:r>
      <w:r w:rsidR="00F966AA" w:rsidRPr="00C73BFA">
        <w:t xml:space="preserve">momento de la evaluación se utilizará el tipo de cambio promedio ponderado venta </w:t>
      </w:r>
      <w:r w:rsidR="00567F6F" w:rsidRPr="00C73BFA">
        <w:t xml:space="preserve">del cuadro de “Cotización de oferta y demanda tipo de cambio promedio ponderado” </w:t>
      </w:r>
      <w:r w:rsidR="00F966AA" w:rsidRPr="00C73BFA">
        <w:t xml:space="preserve">publicada por la SBS aplicable en la fecha de publicación de las bases </w:t>
      </w:r>
      <w:r w:rsidR="00773A61" w:rsidRPr="00C73BFA">
        <w:t xml:space="preserve">integradas </w:t>
      </w:r>
      <w:r w:rsidR="00F966AA" w:rsidRPr="00C73BFA">
        <w:t xml:space="preserve">en: </w:t>
      </w:r>
      <w:hyperlink r:id="rId2" w:history="1">
        <w:r w:rsidR="00F966AA" w:rsidRPr="00C73BFA">
          <w:rPr>
            <w:rStyle w:val="Hipervnculo"/>
          </w:rPr>
          <w:t>https://www.sbs.gob.pe/app/pp/sistip_portal/paginas/publicacion/tipocambiopromedio.aspx</w:t>
        </w:r>
      </w:hyperlink>
    </w:p>
    <w:p w14:paraId="06D50986" w14:textId="014C4BFA" w:rsidR="00054DAC" w:rsidRPr="003773AC" w:rsidDel="00252D30" w:rsidRDefault="00054DAC" w:rsidP="001629FA">
      <w:pPr>
        <w:pStyle w:val="Textonotapie"/>
        <w:rPr>
          <w:del w:id="24" w:author="I Round FTA PE-TH" w:date="2025-07-04T11:18:00Z"/>
          <w:lang w:val="es-PE"/>
        </w:rPr>
      </w:pPr>
    </w:p>
  </w:footnote>
  <w:footnote w:id="6">
    <w:p w14:paraId="41A98492" w14:textId="0F9FEB68" w:rsidR="005D612F" w:rsidRPr="005D612F" w:rsidRDefault="005D612F" w:rsidP="00896921">
      <w:pPr>
        <w:pStyle w:val="Textonotapie"/>
        <w:jc w:val="both"/>
        <w:rPr>
          <w:lang w:val="es-PE"/>
        </w:rPr>
      </w:pPr>
      <w:r w:rsidRPr="003773AC">
        <w:rPr>
          <w:rStyle w:val="Refdenotaalpie"/>
        </w:rPr>
        <w:footnoteRef/>
      </w:r>
      <w:r w:rsidRPr="003773AC">
        <w:t xml:space="preserve"> </w:t>
      </w:r>
      <w:r w:rsidRPr="003773AC">
        <w:rPr>
          <w:lang w:val="es-PE"/>
        </w:rPr>
        <w:t>En caso de consorcio</w:t>
      </w:r>
      <w:r w:rsidR="00D61812" w:rsidRPr="003773AC">
        <w:rPr>
          <w:lang w:val="es-PE"/>
        </w:rPr>
        <w:t xml:space="preserve">, </w:t>
      </w:r>
      <w:r w:rsidRPr="003773AC">
        <w:rPr>
          <w:lang w:val="es-PE"/>
        </w:rPr>
        <w:t>declarar la suma de</w:t>
      </w:r>
      <w:r w:rsidR="00D61812" w:rsidRPr="003773AC">
        <w:rPr>
          <w:lang w:val="es-PE"/>
        </w:rPr>
        <w:t xml:space="preserve"> los</w:t>
      </w:r>
      <w:r w:rsidRPr="003773AC">
        <w:rPr>
          <w:lang w:val="es-PE"/>
        </w:rPr>
        <w:t xml:space="preserve"> </w:t>
      </w:r>
      <w:r w:rsidRPr="003773AC">
        <w:rPr>
          <w:rFonts w:cs="Arial"/>
        </w:rPr>
        <w:t>activo</w:t>
      </w:r>
      <w:r w:rsidR="00D61812" w:rsidRPr="003773AC">
        <w:rPr>
          <w:rFonts w:cs="Arial"/>
        </w:rPr>
        <w:t>s</w:t>
      </w:r>
      <w:r w:rsidRPr="003773AC">
        <w:rPr>
          <w:rFonts w:cs="Arial"/>
        </w:rPr>
        <w:t>, pasivo</w:t>
      </w:r>
      <w:r w:rsidR="00D61812" w:rsidRPr="003773AC">
        <w:rPr>
          <w:rFonts w:cs="Arial"/>
        </w:rPr>
        <w:t>s</w:t>
      </w:r>
      <w:r w:rsidRPr="003773AC">
        <w:rPr>
          <w:rFonts w:cs="Arial"/>
        </w:rPr>
        <w:t>, ingresos y gastos administrativos</w:t>
      </w:r>
      <w:r w:rsidRPr="003773AC">
        <w:rPr>
          <w:lang w:val="es-PE"/>
        </w:rPr>
        <w:t xml:space="preserve"> que corresponda </w:t>
      </w:r>
      <w:r w:rsidR="00D61812" w:rsidRPr="003773AC">
        <w:rPr>
          <w:lang w:val="es-PE"/>
        </w:rPr>
        <w:t>a los integrantes del consorcio</w:t>
      </w:r>
      <w:r w:rsidRPr="003773AC">
        <w:rPr>
          <w:lang w:val="es-PE"/>
        </w:rPr>
        <w:t>.</w:t>
      </w:r>
    </w:p>
  </w:footnote>
  <w:footnote w:id="7">
    <w:p w14:paraId="7B43B8A5" w14:textId="41CFAE29" w:rsidR="000A08DC" w:rsidRPr="009378B2" w:rsidRDefault="000A08DC" w:rsidP="009378B2">
      <w:pPr>
        <w:pStyle w:val="Textonotapie"/>
        <w:jc w:val="both"/>
        <w:rPr>
          <w:lang w:val="es-PE"/>
        </w:rPr>
      </w:pPr>
      <w:r>
        <w:rPr>
          <w:rStyle w:val="Refdenotaalpie"/>
        </w:rPr>
        <w:footnoteRef/>
      </w:r>
      <w:r>
        <w:t xml:space="preserve"> </w:t>
      </w:r>
      <w:r w:rsidRPr="00FC2755">
        <w:t>De acuerdo con el numeral 5.5 del artículo 5 del Reglamento Operativo, las propuestas que excedan el 10% del presupuesto total requieren la aprobación del Comité de Dirección del Fondo MIPYME Emprendedor; en ese sentido, previo a la publicación de los resultados se requerirá el pronunciamiento del Comité de Dirección</w:t>
      </w:r>
      <w:r>
        <w:t xml:space="preserve">. </w:t>
      </w:r>
    </w:p>
  </w:footnote>
  <w:footnote w:id="8">
    <w:p w14:paraId="2F3453F4" w14:textId="5785E7B3" w:rsidR="000A08DC" w:rsidRPr="00982E03" w:rsidRDefault="000A08DC" w:rsidP="001952FF">
      <w:pPr>
        <w:pStyle w:val="Textonotapie"/>
        <w:jc w:val="both"/>
      </w:pPr>
      <w:r w:rsidRPr="00982E03">
        <w:rPr>
          <w:rStyle w:val="Refdenotaalpie"/>
        </w:rPr>
        <w:footnoteRef/>
      </w:r>
      <w:r w:rsidRPr="00982E03">
        <w:t xml:space="preserve"> </w:t>
      </w:r>
      <w:r w:rsidRPr="00562FF9">
        <w:t xml:space="preserve">Las categorías señaladas deben ser consideradas como mínimo en </w:t>
      </w:r>
      <w:r w:rsidR="00791EA7">
        <w:t>la</w:t>
      </w:r>
      <w:r w:rsidRPr="00562FF9">
        <w:t xml:space="preserve"> estructura de costos propuesta por el postor. Todo postor deberá detallar exhaustivamente todos los costos. La estructura de costos deberá considerar todas las obligaciones del Operador.</w:t>
      </w:r>
    </w:p>
  </w:footnote>
  <w:footnote w:id="9">
    <w:p w14:paraId="190987BB" w14:textId="2136C163" w:rsidR="000A08DC" w:rsidRPr="007866C4" w:rsidRDefault="000A08DC">
      <w:pPr>
        <w:pStyle w:val="Textonotapie"/>
        <w:rPr>
          <w:lang w:val="es-PE"/>
        </w:rPr>
      </w:pPr>
      <w:r w:rsidRPr="00982E03">
        <w:rPr>
          <w:rStyle w:val="Refdenotaalpie"/>
        </w:rPr>
        <w:footnoteRef/>
      </w:r>
      <w:r w:rsidRPr="00982E03">
        <w:t xml:space="preserve"> </w:t>
      </w:r>
      <w:r w:rsidRPr="00562FF9">
        <w:rPr>
          <w:lang w:val="es-PE"/>
        </w:rPr>
        <w:t>Incluye todos los impuestos de Ley.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343"/>
    <w:multiLevelType w:val="multilevel"/>
    <w:tmpl w:val="781061F0"/>
    <w:lvl w:ilvl="0">
      <w:start w:val="7"/>
      <w:numFmt w:val="decimal"/>
      <w:lvlText w:val="%1"/>
      <w:lvlJc w:val="left"/>
      <w:pPr>
        <w:ind w:left="2268" w:hanging="567"/>
      </w:pPr>
      <w:rPr>
        <w:lang w:val="es-ES" w:eastAsia="en-US" w:bidi="ar-SA"/>
      </w:rPr>
    </w:lvl>
    <w:lvl w:ilvl="1">
      <w:start w:val="1"/>
      <w:numFmt w:val="decimal"/>
      <w:lvlText w:val="%1.%2."/>
      <w:lvlJc w:val="left"/>
      <w:pPr>
        <w:ind w:left="2268" w:hanging="567"/>
      </w:pPr>
      <w:rPr>
        <w:rFonts w:ascii="Arial MT" w:hAnsi="Arial MT" w:hint="default"/>
        <w:b w:val="0"/>
        <w:bCs w:val="0"/>
        <w:i w:val="0"/>
        <w:iCs w:val="0"/>
        <w:spacing w:val="-1"/>
        <w:w w:val="100"/>
        <w:sz w:val="22"/>
        <w:szCs w:val="22"/>
        <w:lang w:val="es-ES" w:eastAsia="en-US" w:bidi="ar-SA"/>
      </w:rPr>
    </w:lvl>
    <w:lvl w:ilvl="2">
      <w:numFmt w:val="bullet"/>
      <w:lvlText w:val="•"/>
      <w:lvlJc w:val="left"/>
      <w:pPr>
        <w:ind w:left="4189" w:hanging="567"/>
      </w:pPr>
      <w:rPr>
        <w:lang w:val="es-ES" w:eastAsia="en-US" w:bidi="ar-SA"/>
      </w:rPr>
    </w:lvl>
    <w:lvl w:ilvl="3">
      <w:numFmt w:val="bullet"/>
      <w:lvlText w:val="•"/>
      <w:lvlJc w:val="left"/>
      <w:pPr>
        <w:ind w:left="5153" w:hanging="567"/>
      </w:pPr>
      <w:rPr>
        <w:lang w:val="es-ES" w:eastAsia="en-US" w:bidi="ar-SA"/>
      </w:rPr>
    </w:lvl>
    <w:lvl w:ilvl="4">
      <w:numFmt w:val="bullet"/>
      <w:lvlText w:val="•"/>
      <w:lvlJc w:val="left"/>
      <w:pPr>
        <w:ind w:left="6118" w:hanging="567"/>
      </w:pPr>
      <w:rPr>
        <w:lang w:val="es-ES" w:eastAsia="en-US" w:bidi="ar-SA"/>
      </w:rPr>
    </w:lvl>
    <w:lvl w:ilvl="5">
      <w:numFmt w:val="bullet"/>
      <w:lvlText w:val="•"/>
      <w:lvlJc w:val="left"/>
      <w:pPr>
        <w:ind w:left="7083" w:hanging="567"/>
      </w:pPr>
      <w:rPr>
        <w:lang w:val="es-ES" w:eastAsia="en-US" w:bidi="ar-SA"/>
      </w:rPr>
    </w:lvl>
    <w:lvl w:ilvl="6">
      <w:numFmt w:val="bullet"/>
      <w:lvlText w:val="•"/>
      <w:lvlJc w:val="left"/>
      <w:pPr>
        <w:ind w:left="8047" w:hanging="567"/>
      </w:pPr>
      <w:rPr>
        <w:lang w:val="es-ES" w:eastAsia="en-US" w:bidi="ar-SA"/>
      </w:rPr>
    </w:lvl>
    <w:lvl w:ilvl="7">
      <w:numFmt w:val="bullet"/>
      <w:lvlText w:val="•"/>
      <w:lvlJc w:val="left"/>
      <w:pPr>
        <w:ind w:left="9012" w:hanging="567"/>
      </w:pPr>
      <w:rPr>
        <w:lang w:val="es-ES" w:eastAsia="en-US" w:bidi="ar-SA"/>
      </w:rPr>
    </w:lvl>
    <w:lvl w:ilvl="8">
      <w:numFmt w:val="bullet"/>
      <w:lvlText w:val="•"/>
      <w:lvlJc w:val="left"/>
      <w:pPr>
        <w:ind w:left="9977" w:hanging="567"/>
      </w:pPr>
      <w:rPr>
        <w:lang w:val="es-ES" w:eastAsia="en-US" w:bidi="ar-SA"/>
      </w:rPr>
    </w:lvl>
  </w:abstractNum>
  <w:abstractNum w:abstractNumId="1" w15:restartNumberingAfterBreak="0">
    <w:nsid w:val="01B91B09"/>
    <w:multiLevelType w:val="hybridMultilevel"/>
    <w:tmpl w:val="FFFFFFFF"/>
    <w:lvl w:ilvl="0" w:tplc="C53E82E8">
      <w:numFmt w:val="decimal"/>
      <w:lvlText w:val=""/>
      <w:lvlJc w:val="left"/>
      <w:pPr>
        <w:tabs>
          <w:tab w:val="num" w:pos="360"/>
        </w:tabs>
      </w:pPr>
    </w:lvl>
    <w:lvl w:ilvl="1" w:tplc="5E9CFE6C">
      <w:start w:val="1"/>
      <w:numFmt w:val="lowerLetter"/>
      <w:lvlText w:val="%2."/>
      <w:lvlJc w:val="left"/>
      <w:pPr>
        <w:ind w:left="1222" w:hanging="360"/>
      </w:pPr>
    </w:lvl>
    <w:lvl w:ilvl="2" w:tplc="154EB2CE">
      <w:start w:val="1"/>
      <w:numFmt w:val="lowerRoman"/>
      <w:lvlText w:val="%3."/>
      <w:lvlJc w:val="right"/>
      <w:pPr>
        <w:ind w:left="1942" w:hanging="180"/>
      </w:pPr>
    </w:lvl>
    <w:lvl w:ilvl="3" w:tplc="1DD61BE0">
      <w:start w:val="1"/>
      <w:numFmt w:val="decimal"/>
      <w:lvlText w:val="%4."/>
      <w:lvlJc w:val="left"/>
      <w:pPr>
        <w:ind w:left="2662" w:hanging="360"/>
      </w:pPr>
    </w:lvl>
    <w:lvl w:ilvl="4" w:tplc="B400D2D6">
      <w:start w:val="1"/>
      <w:numFmt w:val="lowerLetter"/>
      <w:lvlText w:val="%5."/>
      <w:lvlJc w:val="left"/>
      <w:pPr>
        <w:ind w:left="3382" w:hanging="360"/>
      </w:pPr>
    </w:lvl>
    <w:lvl w:ilvl="5" w:tplc="125CB33C">
      <w:start w:val="1"/>
      <w:numFmt w:val="lowerRoman"/>
      <w:lvlText w:val="%6."/>
      <w:lvlJc w:val="right"/>
      <w:pPr>
        <w:ind w:left="4102" w:hanging="180"/>
      </w:pPr>
    </w:lvl>
    <w:lvl w:ilvl="6" w:tplc="BB820A40">
      <w:start w:val="1"/>
      <w:numFmt w:val="decimal"/>
      <w:lvlText w:val="%7."/>
      <w:lvlJc w:val="left"/>
      <w:pPr>
        <w:ind w:left="4822" w:hanging="360"/>
      </w:pPr>
    </w:lvl>
    <w:lvl w:ilvl="7" w:tplc="8414578E">
      <w:start w:val="1"/>
      <w:numFmt w:val="lowerLetter"/>
      <w:lvlText w:val="%8."/>
      <w:lvlJc w:val="left"/>
      <w:pPr>
        <w:ind w:left="5542" w:hanging="360"/>
      </w:pPr>
    </w:lvl>
    <w:lvl w:ilvl="8" w:tplc="49442068">
      <w:start w:val="1"/>
      <w:numFmt w:val="lowerRoman"/>
      <w:lvlText w:val="%9."/>
      <w:lvlJc w:val="right"/>
      <w:pPr>
        <w:ind w:left="6262" w:hanging="180"/>
      </w:pPr>
    </w:lvl>
  </w:abstractNum>
  <w:abstractNum w:abstractNumId="2" w15:restartNumberingAfterBreak="0">
    <w:nsid w:val="03C82DFC"/>
    <w:multiLevelType w:val="hybridMultilevel"/>
    <w:tmpl w:val="B8EE3C7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15:restartNumberingAfterBreak="0">
    <w:nsid w:val="04316952"/>
    <w:multiLevelType w:val="hybridMultilevel"/>
    <w:tmpl w:val="46DE2DBA"/>
    <w:lvl w:ilvl="0" w:tplc="407889CC">
      <w:start w:val="1"/>
      <w:numFmt w:val="bullet"/>
      <w:lvlText w:val=""/>
      <w:lvlJc w:val="left"/>
      <w:pPr>
        <w:ind w:left="360" w:hanging="360"/>
      </w:pPr>
      <w:rPr>
        <w:rFonts w:ascii="Symbol" w:hAnsi="Symbol" w:hint="default"/>
      </w:rPr>
    </w:lvl>
    <w:lvl w:ilvl="1" w:tplc="D15AE3A4" w:tentative="1">
      <w:start w:val="1"/>
      <w:numFmt w:val="bullet"/>
      <w:lvlText w:val="o"/>
      <w:lvlJc w:val="left"/>
      <w:pPr>
        <w:ind w:left="1080" w:hanging="360"/>
      </w:pPr>
      <w:rPr>
        <w:rFonts w:ascii="Courier New" w:hAnsi="Courier New" w:hint="default"/>
      </w:rPr>
    </w:lvl>
    <w:lvl w:ilvl="2" w:tplc="9390A108" w:tentative="1">
      <w:start w:val="1"/>
      <w:numFmt w:val="bullet"/>
      <w:lvlText w:val=""/>
      <w:lvlJc w:val="left"/>
      <w:pPr>
        <w:ind w:left="1800" w:hanging="360"/>
      </w:pPr>
      <w:rPr>
        <w:rFonts w:ascii="Wingdings" w:hAnsi="Wingdings" w:hint="default"/>
      </w:rPr>
    </w:lvl>
    <w:lvl w:ilvl="3" w:tplc="2A7C48C8" w:tentative="1">
      <w:start w:val="1"/>
      <w:numFmt w:val="bullet"/>
      <w:lvlText w:val=""/>
      <w:lvlJc w:val="left"/>
      <w:pPr>
        <w:ind w:left="2520" w:hanging="360"/>
      </w:pPr>
      <w:rPr>
        <w:rFonts w:ascii="Symbol" w:hAnsi="Symbol" w:hint="default"/>
      </w:rPr>
    </w:lvl>
    <w:lvl w:ilvl="4" w:tplc="80C0C094" w:tentative="1">
      <w:start w:val="1"/>
      <w:numFmt w:val="bullet"/>
      <w:lvlText w:val="o"/>
      <w:lvlJc w:val="left"/>
      <w:pPr>
        <w:ind w:left="3240" w:hanging="360"/>
      </w:pPr>
      <w:rPr>
        <w:rFonts w:ascii="Courier New" w:hAnsi="Courier New" w:hint="default"/>
      </w:rPr>
    </w:lvl>
    <w:lvl w:ilvl="5" w:tplc="8138E54C" w:tentative="1">
      <w:start w:val="1"/>
      <w:numFmt w:val="bullet"/>
      <w:lvlText w:val=""/>
      <w:lvlJc w:val="left"/>
      <w:pPr>
        <w:ind w:left="3960" w:hanging="360"/>
      </w:pPr>
      <w:rPr>
        <w:rFonts w:ascii="Wingdings" w:hAnsi="Wingdings" w:hint="default"/>
      </w:rPr>
    </w:lvl>
    <w:lvl w:ilvl="6" w:tplc="322C1046" w:tentative="1">
      <w:start w:val="1"/>
      <w:numFmt w:val="bullet"/>
      <w:lvlText w:val=""/>
      <w:lvlJc w:val="left"/>
      <w:pPr>
        <w:ind w:left="4680" w:hanging="360"/>
      </w:pPr>
      <w:rPr>
        <w:rFonts w:ascii="Symbol" w:hAnsi="Symbol" w:hint="default"/>
      </w:rPr>
    </w:lvl>
    <w:lvl w:ilvl="7" w:tplc="B09E19DA" w:tentative="1">
      <w:start w:val="1"/>
      <w:numFmt w:val="bullet"/>
      <w:lvlText w:val="o"/>
      <w:lvlJc w:val="left"/>
      <w:pPr>
        <w:ind w:left="5400" w:hanging="360"/>
      </w:pPr>
      <w:rPr>
        <w:rFonts w:ascii="Courier New" w:hAnsi="Courier New" w:hint="default"/>
      </w:rPr>
    </w:lvl>
    <w:lvl w:ilvl="8" w:tplc="3E1E93F0" w:tentative="1">
      <w:start w:val="1"/>
      <w:numFmt w:val="bullet"/>
      <w:lvlText w:val=""/>
      <w:lvlJc w:val="left"/>
      <w:pPr>
        <w:ind w:left="6120" w:hanging="360"/>
      </w:pPr>
      <w:rPr>
        <w:rFonts w:ascii="Wingdings" w:hAnsi="Wingdings" w:hint="default"/>
      </w:rPr>
    </w:lvl>
  </w:abstractNum>
  <w:abstractNum w:abstractNumId="4" w15:restartNumberingAfterBreak="0">
    <w:nsid w:val="04A14696"/>
    <w:multiLevelType w:val="hybridMultilevel"/>
    <w:tmpl w:val="67FE0C52"/>
    <w:lvl w:ilvl="0" w:tplc="04090019">
      <w:start w:val="1"/>
      <w:numFmt w:val="lowerLetter"/>
      <w:lvlText w:val="%1."/>
      <w:lvlJc w:val="left"/>
      <w:pPr>
        <w:ind w:left="1428" w:hanging="360"/>
      </w:pPr>
    </w:lvl>
    <w:lvl w:ilvl="1" w:tplc="580A0019" w:tentative="1">
      <w:start w:val="1"/>
      <w:numFmt w:val="lowerLetter"/>
      <w:lvlText w:val="%2."/>
      <w:lvlJc w:val="left"/>
      <w:pPr>
        <w:ind w:left="2148" w:hanging="360"/>
      </w:pPr>
    </w:lvl>
    <w:lvl w:ilvl="2" w:tplc="580A001B" w:tentative="1">
      <w:start w:val="1"/>
      <w:numFmt w:val="lowerRoman"/>
      <w:lvlText w:val="%3."/>
      <w:lvlJc w:val="right"/>
      <w:pPr>
        <w:ind w:left="2868" w:hanging="180"/>
      </w:pPr>
    </w:lvl>
    <w:lvl w:ilvl="3" w:tplc="580A000F" w:tentative="1">
      <w:start w:val="1"/>
      <w:numFmt w:val="decimal"/>
      <w:lvlText w:val="%4."/>
      <w:lvlJc w:val="left"/>
      <w:pPr>
        <w:ind w:left="3588" w:hanging="360"/>
      </w:pPr>
    </w:lvl>
    <w:lvl w:ilvl="4" w:tplc="580A0019" w:tentative="1">
      <w:start w:val="1"/>
      <w:numFmt w:val="lowerLetter"/>
      <w:lvlText w:val="%5."/>
      <w:lvlJc w:val="left"/>
      <w:pPr>
        <w:ind w:left="4308" w:hanging="360"/>
      </w:pPr>
    </w:lvl>
    <w:lvl w:ilvl="5" w:tplc="580A001B" w:tentative="1">
      <w:start w:val="1"/>
      <w:numFmt w:val="lowerRoman"/>
      <w:lvlText w:val="%6."/>
      <w:lvlJc w:val="right"/>
      <w:pPr>
        <w:ind w:left="5028" w:hanging="180"/>
      </w:pPr>
    </w:lvl>
    <w:lvl w:ilvl="6" w:tplc="580A000F" w:tentative="1">
      <w:start w:val="1"/>
      <w:numFmt w:val="decimal"/>
      <w:lvlText w:val="%7."/>
      <w:lvlJc w:val="left"/>
      <w:pPr>
        <w:ind w:left="5748" w:hanging="360"/>
      </w:pPr>
    </w:lvl>
    <w:lvl w:ilvl="7" w:tplc="580A0019" w:tentative="1">
      <w:start w:val="1"/>
      <w:numFmt w:val="lowerLetter"/>
      <w:lvlText w:val="%8."/>
      <w:lvlJc w:val="left"/>
      <w:pPr>
        <w:ind w:left="6468" w:hanging="360"/>
      </w:pPr>
    </w:lvl>
    <w:lvl w:ilvl="8" w:tplc="580A001B" w:tentative="1">
      <w:start w:val="1"/>
      <w:numFmt w:val="lowerRoman"/>
      <w:lvlText w:val="%9."/>
      <w:lvlJc w:val="right"/>
      <w:pPr>
        <w:ind w:left="7188" w:hanging="180"/>
      </w:pPr>
    </w:lvl>
  </w:abstractNum>
  <w:abstractNum w:abstractNumId="5" w15:restartNumberingAfterBreak="0">
    <w:nsid w:val="04D642D1"/>
    <w:multiLevelType w:val="multilevel"/>
    <w:tmpl w:val="1C2E838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2A4FB0"/>
    <w:multiLevelType w:val="hybridMultilevel"/>
    <w:tmpl w:val="FFFFFFFF"/>
    <w:lvl w:ilvl="0" w:tplc="3AE24186">
      <w:start w:val="1"/>
      <w:numFmt w:val="bullet"/>
      <w:lvlText w:val=""/>
      <w:lvlJc w:val="left"/>
      <w:pPr>
        <w:ind w:left="720" w:hanging="360"/>
      </w:pPr>
      <w:rPr>
        <w:rFonts w:ascii="Symbol" w:hAnsi="Symbol" w:hint="default"/>
      </w:rPr>
    </w:lvl>
    <w:lvl w:ilvl="1" w:tplc="2556BDEE">
      <w:start w:val="1"/>
      <w:numFmt w:val="bullet"/>
      <w:lvlText w:val="o"/>
      <w:lvlJc w:val="left"/>
      <w:pPr>
        <w:ind w:left="1440" w:hanging="360"/>
      </w:pPr>
      <w:rPr>
        <w:rFonts w:ascii="Courier New" w:hAnsi="Courier New" w:hint="default"/>
      </w:rPr>
    </w:lvl>
    <w:lvl w:ilvl="2" w:tplc="E6669580">
      <w:start w:val="1"/>
      <w:numFmt w:val="bullet"/>
      <w:lvlText w:val=""/>
      <w:lvlJc w:val="left"/>
      <w:pPr>
        <w:ind w:left="2160" w:hanging="360"/>
      </w:pPr>
      <w:rPr>
        <w:rFonts w:ascii="Wingdings" w:hAnsi="Wingdings" w:hint="default"/>
      </w:rPr>
    </w:lvl>
    <w:lvl w:ilvl="3" w:tplc="DF3A4C1C">
      <w:start w:val="1"/>
      <w:numFmt w:val="bullet"/>
      <w:lvlText w:val=""/>
      <w:lvlJc w:val="left"/>
      <w:pPr>
        <w:ind w:left="2880" w:hanging="360"/>
      </w:pPr>
      <w:rPr>
        <w:rFonts w:ascii="Symbol" w:hAnsi="Symbol" w:hint="default"/>
      </w:rPr>
    </w:lvl>
    <w:lvl w:ilvl="4" w:tplc="542A346A">
      <w:start w:val="1"/>
      <w:numFmt w:val="bullet"/>
      <w:lvlText w:val="o"/>
      <w:lvlJc w:val="left"/>
      <w:pPr>
        <w:ind w:left="3600" w:hanging="360"/>
      </w:pPr>
      <w:rPr>
        <w:rFonts w:ascii="Courier New" w:hAnsi="Courier New" w:hint="default"/>
      </w:rPr>
    </w:lvl>
    <w:lvl w:ilvl="5" w:tplc="24FAF38C">
      <w:start w:val="1"/>
      <w:numFmt w:val="bullet"/>
      <w:lvlText w:val=""/>
      <w:lvlJc w:val="left"/>
      <w:pPr>
        <w:ind w:left="4320" w:hanging="360"/>
      </w:pPr>
      <w:rPr>
        <w:rFonts w:ascii="Wingdings" w:hAnsi="Wingdings" w:hint="default"/>
      </w:rPr>
    </w:lvl>
    <w:lvl w:ilvl="6" w:tplc="C526B66A">
      <w:start w:val="1"/>
      <w:numFmt w:val="bullet"/>
      <w:lvlText w:val=""/>
      <w:lvlJc w:val="left"/>
      <w:pPr>
        <w:ind w:left="5040" w:hanging="360"/>
      </w:pPr>
      <w:rPr>
        <w:rFonts w:ascii="Symbol" w:hAnsi="Symbol" w:hint="default"/>
      </w:rPr>
    </w:lvl>
    <w:lvl w:ilvl="7" w:tplc="7B529314">
      <w:start w:val="1"/>
      <w:numFmt w:val="bullet"/>
      <w:lvlText w:val="o"/>
      <w:lvlJc w:val="left"/>
      <w:pPr>
        <w:ind w:left="5760" w:hanging="360"/>
      </w:pPr>
      <w:rPr>
        <w:rFonts w:ascii="Courier New" w:hAnsi="Courier New" w:hint="default"/>
      </w:rPr>
    </w:lvl>
    <w:lvl w:ilvl="8" w:tplc="DDF82D62">
      <w:start w:val="1"/>
      <w:numFmt w:val="bullet"/>
      <w:lvlText w:val=""/>
      <w:lvlJc w:val="left"/>
      <w:pPr>
        <w:ind w:left="6480" w:hanging="360"/>
      </w:pPr>
      <w:rPr>
        <w:rFonts w:ascii="Wingdings" w:hAnsi="Wingdings" w:hint="default"/>
      </w:rPr>
    </w:lvl>
  </w:abstractNum>
  <w:abstractNum w:abstractNumId="7" w15:restartNumberingAfterBreak="0">
    <w:nsid w:val="06BF46A3"/>
    <w:multiLevelType w:val="hybridMultilevel"/>
    <w:tmpl w:val="FFFFFFFF"/>
    <w:lvl w:ilvl="0" w:tplc="6CD4A1AE">
      <w:start w:val="1"/>
      <w:numFmt w:val="decimal"/>
      <w:lvlText w:val="%1."/>
      <w:lvlJc w:val="left"/>
      <w:pPr>
        <w:ind w:left="720" w:hanging="360"/>
      </w:pPr>
    </w:lvl>
    <w:lvl w:ilvl="1" w:tplc="10D8769A">
      <w:start w:val="1"/>
      <w:numFmt w:val="lowerLetter"/>
      <w:lvlText w:val="%2."/>
      <w:lvlJc w:val="left"/>
      <w:pPr>
        <w:ind w:left="1440" w:hanging="360"/>
      </w:pPr>
    </w:lvl>
    <w:lvl w:ilvl="2" w:tplc="85044AB0">
      <w:start w:val="1"/>
      <w:numFmt w:val="lowerRoman"/>
      <w:lvlText w:val="%3."/>
      <w:lvlJc w:val="right"/>
      <w:pPr>
        <w:ind w:left="2160" w:hanging="180"/>
      </w:pPr>
    </w:lvl>
    <w:lvl w:ilvl="3" w:tplc="CA2EBDCE">
      <w:start w:val="1"/>
      <w:numFmt w:val="decimal"/>
      <w:lvlText w:val="%4."/>
      <w:lvlJc w:val="left"/>
      <w:pPr>
        <w:ind w:left="2880" w:hanging="360"/>
      </w:pPr>
    </w:lvl>
    <w:lvl w:ilvl="4" w:tplc="33C691D8">
      <w:start w:val="1"/>
      <w:numFmt w:val="lowerLetter"/>
      <w:lvlText w:val="%5."/>
      <w:lvlJc w:val="left"/>
      <w:pPr>
        <w:ind w:left="3600" w:hanging="360"/>
      </w:pPr>
    </w:lvl>
    <w:lvl w:ilvl="5" w:tplc="7BACD82C">
      <w:start w:val="1"/>
      <w:numFmt w:val="lowerRoman"/>
      <w:lvlText w:val="%6."/>
      <w:lvlJc w:val="right"/>
      <w:pPr>
        <w:ind w:left="4320" w:hanging="180"/>
      </w:pPr>
    </w:lvl>
    <w:lvl w:ilvl="6" w:tplc="B0265264">
      <w:start w:val="1"/>
      <w:numFmt w:val="decimal"/>
      <w:lvlText w:val="%7."/>
      <w:lvlJc w:val="left"/>
      <w:pPr>
        <w:ind w:left="5040" w:hanging="360"/>
      </w:pPr>
    </w:lvl>
    <w:lvl w:ilvl="7" w:tplc="226E4D88">
      <w:start w:val="1"/>
      <w:numFmt w:val="lowerLetter"/>
      <w:lvlText w:val="%8."/>
      <w:lvlJc w:val="left"/>
      <w:pPr>
        <w:ind w:left="5760" w:hanging="360"/>
      </w:pPr>
    </w:lvl>
    <w:lvl w:ilvl="8" w:tplc="CBDEA7F6">
      <w:start w:val="1"/>
      <w:numFmt w:val="lowerRoman"/>
      <w:lvlText w:val="%9."/>
      <w:lvlJc w:val="right"/>
      <w:pPr>
        <w:ind w:left="6480" w:hanging="180"/>
      </w:pPr>
    </w:lvl>
  </w:abstractNum>
  <w:abstractNum w:abstractNumId="8" w15:restartNumberingAfterBreak="0">
    <w:nsid w:val="06E70575"/>
    <w:multiLevelType w:val="hybridMultilevel"/>
    <w:tmpl w:val="76D8DAEA"/>
    <w:lvl w:ilvl="0" w:tplc="FFFFFFFF">
      <w:start w:val="1"/>
      <w:numFmt w:val="lowerLetter"/>
      <w:lvlText w:val="%1."/>
      <w:lvlJc w:val="left"/>
      <w:pPr>
        <w:ind w:left="360" w:hanging="360"/>
      </w:pPr>
      <w:rPr>
        <w:rFonts w:ascii="Arial" w:hAnsi="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8D50710"/>
    <w:multiLevelType w:val="multilevel"/>
    <w:tmpl w:val="3870905C"/>
    <w:lvl w:ilvl="0">
      <w:start w:val="9"/>
      <w:numFmt w:val="decimal"/>
      <w:lvlText w:val="%1"/>
      <w:lvlJc w:val="left"/>
      <w:pPr>
        <w:ind w:left="2268" w:hanging="567"/>
      </w:pPr>
      <w:rPr>
        <w:lang w:val="es-ES" w:eastAsia="en-US" w:bidi="ar-SA"/>
      </w:rPr>
    </w:lvl>
    <w:lvl w:ilvl="1">
      <w:start w:val="1"/>
      <w:numFmt w:val="decimal"/>
      <w:lvlText w:val="%1.%2."/>
      <w:lvlJc w:val="left"/>
      <w:pPr>
        <w:ind w:left="2268" w:hanging="567"/>
      </w:pPr>
      <w:rPr>
        <w:rFonts w:ascii="Arial MT" w:hAnsi="Arial MT" w:hint="default"/>
        <w:b w:val="0"/>
        <w:bCs w:val="0"/>
        <w:i w:val="0"/>
        <w:iCs w:val="0"/>
        <w:spacing w:val="-1"/>
        <w:w w:val="100"/>
        <w:sz w:val="22"/>
        <w:szCs w:val="22"/>
        <w:lang w:val="es-ES" w:eastAsia="en-US" w:bidi="ar-SA"/>
      </w:rPr>
    </w:lvl>
    <w:lvl w:ilvl="2">
      <w:numFmt w:val="bullet"/>
      <w:lvlText w:val="•"/>
      <w:lvlJc w:val="left"/>
      <w:pPr>
        <w:ind w:left="4189" w:hanging="567"/>
      </w:pPr>
      <w:rPr>
        <w:lang w:val="es-ES" w:eastAsia="en-US" w:bidi="ar-SA"/>
      </w:rPr>
    </w:lvl>
    <w:lvl w:ilvl="3">
      <w:numFmt w:val="bullet"/>
      <w:lvlText w:val="•"/>
      <w:lvlJc w:val="left"/>
      <w:pPr>
        <w:ind w:left="5153" w:hanging="567"/>
      </w:pPr>
      <w:rPr>
        <w:lang w:val="es-ES" w:eastAsia="en-US" w:bidi="ar-SA"/>
      </w:rPr>
    </w:lvl>
    <w:lvl w:ilvl="4">
      <w:numFmt w:val="bullet"/>
      <w:lvlText w:val="•"/>
      <w:lvlJc w:val="left"/>
      <w:pPr>
        <w:ind w:left="6118" w:hanging="567"/>
      </w:pPr>
      <w:rPr>
        <w:lang w:val="es-ES" w:eastAsia="en-US" w:bidi="ar-SA"/>
      </w:rPr>
    </w:lvl>
    <w:lvl w:ilvl="5">
      <w:numFmt w:val="bullet"/>
      <w:lvlText w:val="•"/>
      <w:lvlJc w:val="left"/>
      <w:pPr>
        <w:ind w:left="7083" w:hanging="567"/>
      </w:pPr>
      <w:rPr>
        <w:lang w:val="es-ES" w:eastAsia="en-US" w:bidi="ar-SA"/>
      </w:rPr>
    </w:lvl>
    <w:lvl w:ilvl="6">
      <w:numFmt w:val="bullet"/>
      <w:lvlText w:val="•"/>
      <w:lvlJc w:val="left"/>
      <w:pPr>
        <w:ind w:left="8047" w:hanging="567"/>
      </w:pPr>
      <w:rPr>
        <w:lang w:val="es-ES" w:eastAsia="en-US" w:bidi="ar-SA"/>
      </w:rPr>
    </w:lvl>
    <w:lvl w:ilvl="7">
      <w:numFmt w:val="bullet"/>
      <w:lvlText w:val="•"/>
      <w:lvlJc w:val="left"/>
      <w:pPr>
        <w:ind w:left="9012" w:hanging="567"/>
      </w:pPr>
      <w:rPr>
        <w:lang w:val="es-ES" w:eastAsia="en-US" w:bidi="ar-SA"/>
      </w:rPr>
    </w:lvl>
    <w:lvl w:ilvl="8">
      <w:numFmt w:val="bullet"/>
      <w:lvlText w:val="•"/>
      <w:lvlJc w:val="left"/>
      <w:pPr>
        <w:ind w:left="9977" w:hanging="567"/>
      </w:pPr>
      <w:rPr>
        <w:lang w:val="es-ES" w:eastAsia="en-US" w:bidi="ar-SA"/>
      </w:rPr>
    </w:lvl>
  </w:abstractNum>
  <w:abstractNum w:abstractNumId="10" w15:restartNumberingAfterBreak="0">
    <w:nsid w:val="0A395093"/>
    <w:multiLevelType w:val="hybridMultilevel"/>
    <w:tmpl w:val="C5E8CD4C"/>
    <w:lvl w:ilvl="0" w:tplc="F0021394">
      <w:start w:val="1"/>
      <w:numFmt w:val="bullet"/>
      <w:lvlText w:val=""/>
      <w:lvlJc w:val="left"/>
      <w:pPr>
        <w:ind w:left="720" w:hanging="360"/>
      </w:pPr>
      <w:rPr>
        <w:rFonts w:ascii="Symbol" w:hAnsi="Symbol" w:hint="default"/>
      </w:rPr>
    </w:lvl>
    <w:lvl w:ilvl="1" w:tplc="5E60FE1A" w:tentative="1">
      <w:start w:val="1"/>
      <w:numFmt w:val="bullet"/>
      <w:lvlText w:val="o"/>
      <w:lvlJc w:val="left"/>
      <w:pPr>
        <w:ind w:left="1440" w:hanging="360"/>
      </w:pPr>
      <w:rPr>
        <w:rFonts w:ascii="Courier New" w:hAnsi="Courier New" w:hint="default"/>
      </w:rPr>
    </w:lvl>
    <w:lvl w:ilvl="2" w:tplc="F1F4C2C2" w:tentative="1">
      <w:start w:val="1"/>
      <w:numFmt w:val="bullet"/>
      <w:lvlText w:val=""/>
      <w:lvlJc w:val="left"/>
      <w:pPr>
        <w:ind w:left="2160" w:hanging="360"/>
      </w:pPr>
      <w:rPr>
        <w:rFonts w:ascii="Wingdings" w:hAnsi="Wingdings" w:hint="default"/>
      </w:rPr>
    </w:lvl>
    <w:lvl w:ilvl="3" w:tplc="148A31E6" w:tentative="1">
      <w:start w:val="1"/>
      <w:numFmt w:val="bullet"/>
      <w:lvlText w:val=""/>
      <w:lvlJc w:val="left"/>
      <w:pPr>
        <w:ind w:left="2880" w:hanging="360"/>
      </w:pPr>
      <w:rPr>
        <w:rFonts w:ascii="Symbol" w:hAnsi="Symbol" w:hint="default"/>
      </w:rPr>
    </w:lvl>
    <w:lvl w:ilvl="4" w:tplc="8C30931C" w:tentative="1">
      <w:start w:val="1"/>
      <w:numFmt w:val="bullet"/>
      <w:lvlText w:val="o"/>
      <w:lvlJc w:val="left"/>
      <w:pPr>
        <w:ind w:left="3600" w:hanging="360"/>
      </w:pPr>
      <w:rPr>
        <w:rFonts w:ascii="Courier New" w:hAnsi="Courier New" w:hint="default"/>
      </w:rPr>
    </w:lvl>
    <w:lvl w:ilvl="5" w:tplc="0428E4EA" w:tentative="1">
      <w:start w:val="1"/>
      <w:numFmt w:val="bullet"/>
      <w:lvlText w:val=""/>
      <w:lvlJc w:val="left"/>
      <w:pPr>
        <w:ind w:left="4320" w:hanging="360"/>
      </w:pPr>
      <w:rPr>
        <w:rFonts w:ascii="Wingdings" w:hAnsi="Wingdings" w:hint="default"/>
      </w:rPr>
    </w:lvl>
    <w:lvl w:ilvl="6" w:tplc="A0EE5C70" w:tentative="1">
      <w:start w:val="1"/>
      <w:numFmt w:val="bullet"/>
      <w:lvlText w:val=""/>
      <w:lvlJc w:val="left"/>
      <w:pPr>
        <w:ind w:left="5040" w:hanging="360"/>
      </w:pPr>
      <w:rPr>
        <w:rFonts w:ascii="Symbol" w:hAnsi="Symbol" w:hint="default"/>
      </w:rPr>
    </w:lvl>
    <w:lvl w:ilvl="7" w:tplc="95EA9CDE" w:tentative="1">
      <w:start w:val="1"/>
      <w:numFmt w:val="bullet"/>
      <w:lvlText w:val="o"/>
      <w:lvlJc w:val="left"/>
      <w:pPr>
        <w:ind w:left="5760" w:hanging="360"/>
      </w:pPr>
      <w:rPr>
        <w:rFonts w:ascii="Courier New" w:hAnsi="Courier New" w:hint="default"/>
      </w:rPr>
    </w:lvl>
    <w:lvl w:ilvl="8" w:tplc="8B001206" w:tentative="1">
      <w:start w:val="1"/>
      <w:numFmt w:val="bullet"/>
      <w:lvlText w:val=""/>
      <w:lvlJc w:val="left"/>
      <w:pPr>
        <w:ind w:left="6480" w:hanging="360"/>
      </w:pPr>
      <w:rPr>
        <w:rFonts w:ascii="Wingdings" w:hAnsi="Wingdings" w:hint="default"/>
      </w:rPr>
    </w:lvl>
  </w:abstractNum>
  <w:abstractNum w:abstractNumId="11" w15:restartNumberingAfterBreak="0">
    <w:nsid w:val="0A826048"/>
    <w:multiLevelType w:val="multilevel"/>
    <w:tmpl w:val="C340E832"/>
    <w:name w:val="Contrato"/>
    <w:lvl w:ilvl="0">
      <w:start w:val="1"/>
      <w:numFmt w:val="upperRoman"/>
      <w:lvlText w:val="CLAÚSULA %1"/>
      <w:lvlJc w:val="left"/>
      <w:pPr>
        <w:ind w:left="432" w:hanging="432"/>
      </w:pPr>
    </w:lvl>
    <w:lvl w:ilvl="1">
      <w:start w:val="1"/>
      <w:numFmt w:val="decimal"/>
      <w:lvlText w:val="%1.%2"/>
      <w:lvlJc w:val="left"/>
      <w:pPr>
        <w:ind w:left="142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DD6FA4"/>
    <w:multiLevelType w:val="hybridMultilevel"/>
    <w:tmpl w:val="61AA1468"/>
    <w:lvl w:ilvl="0" w:tplc="6BB0DB52">
      <w:start w:val="1"/>
      <w:numFmt w:val="bullet"/>
      <w:lvlText w:val=""/>
      <w:lvlJc w:val="left"/>
      <w:pPr>
        <w:ind w:left="720" w:hanging="360"/>
      </w:pPr>
      <w:rPr>
        <w:rFonts w:ascii="Symbol" w:hAnsi="Symbol" w:hint="default"/>
      </w:rPr>
    </w:lvl>
    <w:lvl w:ilvl="1" w:tplc="97F62226" w:tentative="1">
      <w:start w:val="1"/>
      <w:numFmt w:val="bullet"/>
      <w:lvlText w:val="o"/>
      <w:lvlJc w:val="left"/>
      <w:pPr>
        <w:ind w:left="1440" w:hanging="360"/>
      </w:pPr>
      <w:rPr>
        <w:rFonts w:ascii="Courier New" w:hAnsi="Courier New" w:hint="default"/>
      </w:rPr>
    </w:lvl>
    <w:lvl w:ilvl="2" w:tplc="8416CF78" w:tentative="1">
      <w:start w:val="1"/>
      <w:numFmt w:val="bullet"/>
      <w:lvlText w:val=""/>
      <w:lvlJc w:val="left"/>
      <w:pPr>
        <w:ind w:left="2160" w:hanging="360"/>
      </w:pPr>
      <w:rPr>
        <w:rFonts w:ascii="Wingdings" w:hAnsi="Wingdings" w:hint="default"/>
      </w:rPr>
    </w:lvl>
    <w:lvl w:ilvl="3" w:tplc="A3AC84E0" w:tentative="1">
      <w:start w:val="1"/>
      <w:numFmt w:val="bullet"/>
      <w:lvlText w:val=""/>
      <w:lvlJc w:val="left"/>
      <w:pPr>
        <w:ind w:left="2880" w:hanging="360"/>
      </w:pPr>
      <w:rPr>
        <w:rFonts w:ascii="Symbol" w:hAnsi="Symbol" w:hint="default"/>
      </w:rPr>
    </w:lvl>
    <w:lvl w:ilvl="4" w:tplc="27B80308" w:tentative="1">
      <w:start w:val="1"/>
      <w:numFmt w:val="bullet"/>
      <w:lvlText w:val="o"/>
      <w:lvlJc w:val="left"/>
      <w:pPr>
        <w:ind w:left="3600" w:hanging="360"/>
      </w:pPr>
      <w:rPr>
        <w:rFonts w:ascii="Courier New" w:hAnsi="Courier New" w:hint="default"/>
      </w:rPr>
    </w:lvl>
    <w:lvl w:ilvl="5" w:tplc="91E8F8F0" w:tentative="1">
      <w:start w:val="1"/>
      <w:numFmt w:val="bullet"/>
      <w:lvlText w:val=""/>
      <w:lvlJc w:val="left"/>
      <w:pPr>
        <w:ind w:left="4320" w:hanging="360"/>
      </w:pPr>
      <w:rPr>
        <w:rFonts w:ascii="Wingdings" w:hAnsi="Wingdings" w:hint="default"/>
      </w:rPr>
    </w:lvl>
    <w:lvl w:ilvl="6" w:tplc="D6E22F96" w:tentative="1">
      <w:start w:val="1"/>
      <w:numFmt w:val="bullet"/>
      <w:lvlText w:val=""/>
      <w:lvlJc w:val="left"/>
      <w:pPr>
        <w:ind w:left="5040" w:hanging="360"/>
      </w:pPr>
      <w:rPr>
        <w:rFonts w:ascii="Symbol" w:hAnsi="Symbol" w:hint="default"/>
      </w:rPr>
    </w:lvl>
    <w:lvl w:ilvl="7" w:tplc="05DAEFB6" w:tentative="1">
      <w:start w:val="1"/>
      <w:numFmt w:val="bullet"/>
      <w:lvlText w:val="o"/>
      <w:lvlJc w:val="left"/>
      <w:pPr>
        <w:ind w:left="5760" w:hanging="360"/>
      </w:pPr>
      <w:rPr>
        <w:rFonts w:ascii="Courier New" w:hAnsi="Courier New" w:hint="default"/>
      </w:rPr>
    </w:lvl>
    <w:lvl w:ilvl="8" w:tplc="A0EACEBC" w:tentative="1">
      <w:start w:val="1"/>
      <w:numFmt w:val="bullet"/>
      <w:lvlText w:val=""/>
      <w:lvlJc w:val="left"/>
      <w:pPr>
        <w:ind w:left="6480" w:hanging="360"/>
      </w:pPr>
      <w:rPr>
        <w:rFonts w:ascii="Wingdings" w:hAnsi="Wingdings" w:hint="default"/>
      </w:rPr>
    </w:lvl>
  </w:abstractNum>
  <w:abstractNum w:abstractNumId="13" w15:restartNumberingAfterBreak="0">
    <w:nsid w:val="0B0C7C1A"/>
    <w:multiLevelType w:val="hybridMultilevel"/>
    <w:tmpl w:val="FFFFFFFF"/>
    <w:lvl w:ilvl="0" w:tplc="F8068A72">
      <w:start w:val="1"/>
      <w:numFmt w:val="lowerLetter"/>
      <w:lvlText w:val="%1."/>
      <w:lvlJc w:val="left"/>
      <w:pPr>
        <w:ind w:left="720" w:hanging="360"/>
      </w:pPr>
    </w:lvl>
    <w:lvl w:ilvl="1" w:tplc="D7B23EC8">
      <w:start w:val="1"/>
      <w:numFmt w:val="lowerLetter"/>
      <w:lvlText w:val="%2."/>
      <w:lvlJc w:val="left"/>
      <w:pPr>
        <w:ind w:left="1440" w:hanging="360"/>
      </w:pPr>
    </w:lvl>
    <w:lvl w:ilvl="2" w:tplc="E674B708">
      <w:start w:val="1"/>
      <w:numFmt w:val="lowerRoman"/>
      <w:lvlText w:val="%3."/>
      <w:lvlJc w:val="right"/>
      <w:pPr>
        <w:ind w:left="2160" w:hanging="180"/>
      </w:pPr>
    </w:lvl>
    <w:lvl w:ilvl="3" w:tplc="47B2040C">
      <w:start w:val="1"/>
      <w:numFmt w:val="decimal"/>
      <w:lvlText w:val="%4."/>
      <w:lvlJc w:val="left"/>
      <w:pPr>
        <w:ind w:left="2880" w:hanging="360"/>
      </w:pPr>
    </w:lvl>
    <w:lvl w:ilvl="4" w:tplc="9AA40AD2">
      <w:start w:val="1"/>
      <w:numFmt w:val="lowerLetter"/>
      <w:lvlText w:val="%5."/>
      <w:lvlJc w:val="left"/>
      <w:pPr>
        <w:ind w:left="3600" w:hanging="360"/>
      </w:pPr>
    </w:lvl>
    <w:lvl w:ilvl="5" w:tplc="9CF63446">
      <w:start w:val="1"/>
      <w:numFmt w:val="lowerRoman"/>
      <w:lvlText w:val="%6."/>
      <w:lvlJc w:val="right"/>
      <w:pPr>
        <w:ind w:left="4320" w:hanging="180"/>
      </w:pPr>
    </w:lvl>
    <w:lvl w:ilvl="6" w:tplc="EE3AAE3A">
      <w:start w:val="1"/>
      <w:numFmt w:val="decimal"/>
      <w:lvlText w:val="%7."/>
      <w:lvlJc w:val="left"/>
      <w:pPr>
        <w:ind w:left="5040" w:hanging="360"/>
      </w:pPr>
    </w:lvl>
    <w:lvl w:ilvl="7" w:tplc="5A1E907A">
      <w:start w:val="1"/>
      <w:numFmt w:val="lowerLetter"/>
      <w:lvlText w:val="%8."/>
      <w:lvlJc w:val="left"/>
      <w:pPr>
        <w:ind w:left="5760" w:hanging="360"/>
      </w:pPr>
    </w:lvl>
    <w:lvl w:ilvl="8" w:tplc="29BC8A7C">
      <w:start w:val="1"/>
      <w:numFmt w:val="lowerRoman"/>
      <w:lvlText w:val="%9."/>
      <w:lvlJc w:val="right"/>
      <w:pPr>
        <w:ind w:left="6480" w:hanging="180"/>
      </w:pPr>
    </w:lvl>
  </w:abstractNum>
  <w:abstractNum w:abstractNumId="14" w15:restartNumberingAfterBreak="0">
    <w:nsid w:val="0D0C3FF5"/>
    <w:multiLevelType w:val="multilevel"/>
    <w:tmpl w:val="7B503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3F60BC"/>
    <w:multiLevelType w:val="hybridMultilevel"/>
    <w:tmpl w:val="60400E72"/>
    <w:lvl w:ilvl="0" w:tplc="0C2EC39C">
      <w:start w:val="1"/>
      <w:numFmt w:val="bullet"/>
      <w:lvlText w:val=""/>
      <w:lvlJc w:val="left"/>
      <w:pPr>
        <w:ind w:left="720" w:hanging="360"/>
      </w:pPr>
      <w:rPr>
        <w:rFonts w:ascii="Symbol" w:hAnsi="Symbol" w:hint="default"/>
      </w:rPr>
    </w:lvl>
    <w:lvl w:ilvl="1" w:tplc="C2AE1CFA" w:tentative="1">
      <w:start w:val="1"/>
      <w:numFmt w:val="bullet"/>
      <w:lvlText w:val="o"/>
      <w:lvlJc w:val="left"/>
      <w:pPr>
        <w:ind w:left="1440" w:hanging="360"/>
      </w:pPr>
      <w:rPr>
        <w:rFonts w:ascii="Courier New" w:hAnsi="Courier New" w:hint="default"/>
      </w:rPr>
    </w:lvl>
    <w:lvl w:ilvl="2" w:tplc="2D98666A" w:tentative="1">
      <w:start w:val="1"/>
      <w:numFmt w:val="bullet"/>
      <w:lvlText w:val=""/>
      <w:lvlJc w:val="left"/>
      <w:pPr>
        <w:ind w:left="2160" w:hanging="360"/>
      </w:pPr>
      <w:rPr>
        <w:rFonts w:ascii="Wingdings" w:hAnsi="Wingdings" w:hint="default"/>
      </w:rPr>
    </w:lvl>
    <w:lvl w:ilvl="3" w:tplc="8974C3F4" w:tentative="1">
      <w:start w:val="1"/>
      <w:numFmt w:val="bullet"/>
      <w:lvlText w:val=""/>
      <w:lvlJc w:val="left"/>
      <w:pPr>
        <w:ind w:left="2880" w:hanging="360"/>
      </w:pPr>
      <w:rPr>
        <w:rFonts w:ascii="Symbol" w:hAnsi="Symbol" w:hint="default"/>
      </w:rPr>
    </w:lvl>
    <w:lvl w:ilvl="4" w:tplc="F4C6E580" w:tentative="1">
      <w:start w:val="1"/>
      <w:numFmt w:val="bullet"/>
      <w:lvlText w:val="o"/>
      <w:lvlJc w:val="left"/>
      <w:pPr>
        <w:ind w:left="3600" w:hanging="360"/>
      </w:pPr>
      <w:rPr>
        <w:rFonts w:ascii="Courier New" w:hAnsi="Courier New" w:hint="default"/>
      </w:rPr>
    </w:lvl>
    <w:lvl w:ilvl="5" w:tplc="1C08DC10" w:tentative="1">
      <w:start w:val="1"/>
      <w:numFmt w:val="bullet"/>
      <w:lvlText w:val=""/>
      <w:lvlJc w:val="left"/>
      <w:pPr>
        <w:ind w:left="4320" w:hanging="360"/>
      </w:pPr>
      <w:rPr>
        <w:rFonts w:ascii="Wingdings" w:hAnsi="Wingdings" w:hint="default"/>
      </w:rPr>
    </w:lvl>
    <w:lvl w:ilvl="6" w:tplc="ECA88C00" w:tentative="1">
      <w:start w:val="1"/>
      <w:numFmt w:val="bullet"/>
      <w:lvlText w:val=""/>
      <w:lvlJc w:val="left"/>
      <w:pPr>
        <w:ind w:left="5040" w:hanging="360"/>
      </w:pPr>
      <w:rPr>
        <w:rFonts w:ascii="Symbol" w:hAnsi="Symbol" w:hint="default"/>
      </w:rPr>
    </w:lvl>
    <w:lvl w:ilvl="7" w:tplc="64F0A806" w:tentative="1">
      <w:start w:val="1"/>
      <w:numFmt w:val="bullet"/>
      <w:lvlText w:val="o"/>
      <w:lvlJc w:val="left"/>
      <w:pPr>
        <w:ind w:left="5760" w:hanging="360"/>
      </w:pPr>
      <w:rPr>
        <w:rFonts w:ascii="Courier New" w:hAnsi="Courier New" w:hint="default"/>
      </w:rPr>
    </w:lvl>
    <w:lvl w:ilvl="8" w:tplc="7200ED2C" w:tentative="1">
      <w:start w:val="1"/>
      <w:numFmt w:val="bullet"/>
      <w:lvlText w:val=""/>
      <w:lvlJc w:val="left"/>
      <w:pPr>
        <w:ind w:left="6480" w:hanging="360"/>
      </w:pPr>
      <w:rPr>
        <w:rFonts w:ascii="Wingdings" w:hAnsi="Wingdings" w:hint="default"/>
      </w:rPr>
    </w:lvl>
  </w:abstractNum>
  <w:abstractNum w:abstractNumId="16" w15:restartNumberingAfterBreak="0">
    <w:nsid w:val="0D7BDD96"/>
    <w:multiLevelType w:val="hybridMultilevel"/>
    <w:tmpl w:val="75047D2C"/>
    <w:lvl w:ilvl="0" w:tplc="9EB29EE6">
      <w:start w:val="1"/>
      <w:numFmt w:val="decimal"/>
      <w:lvlText w:val="%1."/>
      <w:lvlJc w:val="left"/>
      <w:pPr>
        <w:ind w:left="720" w:hanging="360"/>
      </w:pPr>
    </w:lvl>
    <w:lvl w:ilvl="1" w:tplc="6BE6EECC">
      <w:start w:val="1"/>
      <w:numFmt w:val="lowerLetter"/>
      <w:lvlText w:val="%2."/>
      <w:lvlJc w:val="left"/>
      <w:pPr>
        <w:ind w:left="1440" w:hanging="360"/>
      </w:pPr>
    </w:lvl>
    <w:lvl w:ilvl="2" w:tplc="BDC83AB6">
      <w:start w:val="1"/>
      <w:numFmt w:val="lowerRoman"/>
      <w:lvlText w:val="%3."/>
      <w:lvlJc w:val="right"/>
      <w:pPr>
        <w:ind w:left="2160" w:hanging="180"/>
      </w:pPr>
    </w:lvl>
    <w:lvl w:ilvl="3" w:tplc="C6982F70">
      <w:start w:val="1"/>
      <w:numFmt w:val="decimal"/>
      <w:lvlText w:val="%4."/>
      <w:lvlJc w:val="left"/>
      <w:pPr>
        <w:ind w:left="2880" w:hanging="360"/>
      </w:pPr>
    </w:lvl>
    <w:lvl w:ilvl="4" w:tplc="589E1A20">
      <w:start w:val="1"/>
      <w:numFmt w:val="lowerLetter"/>
      <w:lvlText w:val="%5."/>
      <w:lvlJc w:val="left"/>
      <w:pPr>
        <w:ind w:left="3600" w:hanging="360"/>
      </w:pPr>
    </w:lvl>
    <w:lvl w:ilvl="5" w:tplc="A9D85E9A">
      <w:start w:val="1"/>
      <w:numFmt w:val="lowerRoman"/>
      <w:lvlText w:val="%6."/>
      <w:lvlJc w:val="right"/>
      <w:pPr>
        <w:ind w:left="4320" w:hanging="180"/>
      </w:pPr>
    </w:lvl>
    <w:lvl w:ilvl="6" w:tplc="960E3B60">
      <w:start w:val="1"/>
      <w:numFmt w:val="decimal"/>
      <w:lvlText w:val="%7."/>
      <w:lvlJc w:val="left"/>
      <w:pPr>
        <w:ind w:left="5040" w:hanging="360"/>
      </w:pPr>
    </w:lvl>
    <w:lvl w:ilvl="7" w:tplc="57E8B24A">
      <w:start w:val="1"/>
      <w:numFmt w:val="lowerLetter"/>
      <w:lvlText w:val="%8."/>
      <w:lvlJc w:val="left"/>
      <w:pPr>
        <w:ind w:left="5760" w:hanging="360"/>
      </w:pPr>
    </w:lvl>
    <w:lvl w:ilvl="8" w:tplc="3E4AFF2C">
      <w:start w:val="1"/>
      <w:numFmt w:val="lowerRoman"/>
      <w:lvlText w:val="%9."/>
      <w:lvlJc w:val="right"/>
      <w:pPr>
        <w:ind w:left="6480" w:hanging="180"/>
      </w:pPr>
    </w:lvl>
  </w:abstractNum>
  <w:abstractNum w:abstractNumId="17" w15:restartNumberingAfterBreak="0">
    <w:nsid w:val="0E6A3285"/>
    <w:multiLevelType w:val="hybridMultilevel"/>
    <w:tmpl w:val="FFFFFFFF"/>
    <w:lvl w:ilvl="0" w:tplc="A866D87A">
      <w:start w:val="1"/>
      <w:numFmt w:val="bullet"/>
      <w:lvlText w:val=""/>
      <w:lvlJc w:val="left"/>
      <w:pPr>
        <w:ind w:left="720" w:hanging="360"/>
      </w:pPr>
      <w:rPr>
        <w:rFonts w:ascii="Symbol" w:hAnsi="Symbol" w:hint="default"/>
      </w:rPr>
    </w:lvl>
    <w:lvl w:ilvl="1" w:tplc="54DC06A6">
      <w:start w:val="1"/>
      <w:numFmt w:val="bullet"/>
      <w:lvlText w:val="o"/>
      <w:lvlJc w:val="left"/>
      <w:pPr>
        <w:ind w:left="1440" w:hanging="360"/>
      </w:pPr>
      <w:rPr>
        <w:rFonts w:ascii="Courier New" w:hAnsi="Courier New" w:hint="default"/>
      </w:rPr>
    </w:lvl>
    <w:lvl w:ilvl="2" w:tplc="91608B06">
      <w:start w:val="1"/>
      <w:numFmt w:val="bullet"/>
      <w:lvlText w:val=""/>
      <w:lvlJc w:val="left"/>
      <w:pPr>
        <w:ind w:left="2160" w:hanging="360"/>
      </w:pPr>
      <w:rPr>
        <w:rFonts w:ascii="Wingdings" w:hAnsi="Wingdings" w:hint="default"/>
      </w:rPr>
    </w:lvl>
    <w:lvl w:ilvl="3" w:tplc="F5B482BA">
      <w:start w:val="1"/>
      <w:numFmt w:val="bullet"/>
      <w:lvlText w:val=""/>
      <w:lvlJc w:val="left"/>
      <w:pPr>
        <w:ind w:left="2880" w:hanging="360"/>
      </w:pPr>
      <w:rPr>
        <w:rFonts w:ascii="Symbol" w:hAnsi="Symbol" w:hint="default"/>
      </w:rPr>
    </w:lvl>
    <w:lvl w:ilvl="4" w:tplc="A386F6CC">
      <w:start w:val="1"/>
      <w:numFmt w:val="bullet"/>
      <w:lvlText w:val="o"/>
      <w:lvlJc w:val="left"/>
      <w:pPr>
        <w:ind w:left="3600" w:hanging="360"/>
      </w:pPr>
      <w:rPr>
        <w:rFonts w:ascii="Courier New" w:hAnsi="Courier New" w:hint="default"/>
      </w:rPr>
    </w:lvl>
    <w:lvl w:ilvl="5" w:tplc="8F845D4E">
      <w:start w:val="1"/>
      <w:numFmt w:val="bullet"/>
      <w:lvlText w:val=""/>
      <w:lvlJc w:val="left"/>
      <w:pPr>
        <w:ind w:left="4320" w:hanging="360"/>
      </w:pPr>
      <w:rPr>
        <w:rFonts w:ascii="Wingdings" w:hAnsi="Wingdings" w:hint="default"/>
      </w:rPr>
    </w:lvl>
    <w:lvl w:ilvl="6" w:tplc="E7FA1A52">
      <w:start w:val="1"/>
      <w:numFmt w:val="bullet"/>
      <w:lvlText w:val=""/>
      <w:lvlJc w:val="left"/>
      <w:pPr>
        <w:ind w:left="5040" w:hanging="360"/>
      </w:pPr>
      <w:rPr>
        <w:rFonts w:ascii="Symbol" w:hAnsi="Symbol" w:hint="default"/>
      </w:rPr>
    </w:lvl>
    <w:lvl w:ilvl="7" w:tplc="40A0AA14">
      <w:start w:val="1"/>
      <w:numFmt w:val="bullet"/>
      <w:lvlText w:val="o"/>
      <w:lvlJc w:val="left"/>
      <w:pPr>
        <w:ind w:left="5760" w:hanging="360"/>
      </w:pPr>
      <w:rPr>
        <w:rFonts w:ascii="Courier New" w:hAnsi="Courier New" w:hint="default"/>
      </w:rPr>
    </w:lvl>
    <w:lvl w:ilvl="8" w:tplc="2F6A76EA">
      <w:start w:val="1"/>
      <w:numFmt w:val="bullet"/>
      <w:lvlText w:val=""/>
      <w:lvlJc w:val="left"/>
      <w:pPr>
        <w:ind w:left="6480" w:hanging="360"/>
      </w:pPr>
      <w:rPr>
        <w:rFonts w:ascii="Wingdings" w:hAnsi="Wingdings" w:hint="default"/>
      </w:rPr>
    </w:lvl>
  </w:abstractNum>
  <w:abstractNum w:abstractNumId="18" w15:restartNumberingAfterBreak="0">
    <w:nsid w:val="10094C8A"/>
    <w:multiLevelType w:val="hybridMultilevel"/>
    <w:tmpl w:val="1D1E7D36"/>
    <w:lvl w:ilvl="0" w:tplc="2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8D0A70"/>
    <w:multiLevelType w:val="multilevel"/>
    <w:tmpl w:val="A66E75C8"/>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12E17252"/>
    <w:multiLevelType w:val="hybridMultilevel"/>
    <w:tmpl w:val="327AB8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4331037"/>
    <w:multiLevelType w:val="hybridMultilevel"/>
    <w:tmpl w:val="B5B6AF0E"/>
    <w:lvl w:ilvl="0" w:tplc="69CAF9A6">
      <w:start w:val="1"/>
      <w:numFmt w:val="lowerLetter"/>
      <w:lvlText w:val="%1."/>
      <w:lvlJc w:val="left"/>
      <w:pPr>
        <w:ind w:left="720" w:hanging="360"/>
      </w:pPr>
      <w:rPr>
        <w:b/>
        <w:bCs/>
      </w:rPr>
    </w:lvl>
    <w:lvl w:ilvl="1" w:tplc="E0DE29D4">
      <w:start w:val="1"/>
      <w:numFmt w:val="bullet"/>
      <w:lvlText w:val="o"/>
      <w:lvlJc w:val="left"/>
      <w:pPr>
        <w:ind w:left="1440" w:hanging="360"/>
      </w:pPr>
      <w:rPr>
        <w:rFonts w:ascii="Courier New" w:hAnsi="Courier New" w:hint="default"/>
      </w:rPr>
    </w:lvl>
    <w:lvl w:ilvl="2" w:tplc="0074A0C4" w:tentative="1">
      <w:start w:val="1"/>
      <w:numFmt w:val="bullet"/>
      <w:lvlText w:val=""/>
      <w:lvlJc w:val="left"/>
      <w:pPr>
        <w:ind w:left="2160" w:hanging="360"/>
      </w:pPr>
      <w:rPr>
        <w:rFonts w:ascii="Wingdings" w:hAnsi="Wingdings" w:hint="default"/>
      </w:rPr>
    </w:lvl>
    <w:lvl w:ilvl="3" w:tplc="F0DEFE22" w:tentative="1">
      <w:start w:val="1"/>
      <w:numFmt w:val="bullet"/>
      <w:lvlText w:val=""/>
      <w:lvlJc w:val="left"/>
      <w:pPr>
        <w:ind w:left="2880" w:hanging="360"/>
      </w:pPr>
      <w:rPr>
        <w:rFonts w:ascii="Symbol" w:hAnsi="Symbol" w:hint="default"/>
      </w:rPr>
    </w:lvl>
    <w:lvl w:ilvl="4" w:tplc="1EECA5FA" w:tentative="1">
      <w:start w:val="1"/>
      <w:numFmt w:val="bullet"/>
      <w:lvlText w:val="o"/>
      <w:lvlJc w:val="left"/>
      <w:pPr>
        <w:ind w:left="3600" w:hanging="360"/>
      </w:pPr>
      <w:rPr>
        <w:rFonts w:ascii="Courier New" w:hAnsi="Courier New" w:hint="default"/>
      </w:rPr>
    </w:lvl>
    <w:lvl w:ilvl="5" w:tplc="171044B6" w:tentative="1">
      <w:start w:val="1"/>
      <w:numFmt w:val="bullet"/>
      <w:lvlText w:val=""/>
      <w:lvlJc w:val="left"/>
      <w:pPr>
        <w:ind w:left="4320" w:hanging="360"/>
      </w:pPr>
      <w:rPr>
        <w:rFonts w:ascii="Wingdings" w:hAnsi="Wingdings" w:hint="default"/>
      </w:rPr>
    </w:lvl>
    <w:lvl w:ilvl="6" w:tplc="8C9CB1EA" w:tentative="1">
      <w:start w:val="1"/>
      <w:numFmt w:val="bullet"/>
      <w:lvlText w:val=""/>
      <w:lvlJc w:val="left"/>
      <w:pPr>
        <w:ind w:left="5040" w:hanging="360"/>
      </w:pPr>
      <w:rPr>
        <w:rFonts w:ascii="Symbol" w:hAnsi="Symbol" w:hint="default"/>
      </w:rPr>
    </w:lvl>
    <w:lvl w:ilvl="7" w:tplc="DCBEE6AA" w:tentative="1">
      <w:start w:val="1"/>
      <w:numFmt w:val="bullet"/>
      <w:lvlText w:val="o"/>
      <w:lvlJc w:val="left"/>
      <w:pPr>
        <w:ind w:left="5760" w:hanging="360"/>
      </w:pPr>
      <w:rPr>
        <w:rFonts w:ascii="Courier New" w:hAnsi="Courier New" w:hint="default"/>
      </w:rPr>
    </w:lvl>
    <w:lvl w:ilvl="8" w:tplc="ADDE890C" w:tentative="1">
      <w:start w:val="1"/>
      <w:numFmt w:val="bullet"/>
      <w:lvlText w:val=""/>
      <w:lvlJc w:val="left"/>
      <w:pPr>
        <w:ind w:left="6480" w:hanging="360"/>
      </w:pPr>
      <w:rPr>
        <w:rFonts w:ascii="Wingdings" w:hAnsi="Wingdings" w:hint="default"/>
      </w:rPr>
    </w:lvl>
  </w:abstractNum>
  <w:abstractNum w:abstractNumId="22" w15:restartNumberingAfterBreak="0">
    <w:nsid w:val="143C7B3D"/>
    <w:multiLevelType w:val="multilevel"/>
    <w:tmpl w:val="65909ACE"/>
    <w:lvl w:ilvl="0">
      <w:start w:val="1"/>
      <w:numFmt w:val="decimal"/>
      <w:lvlText w:val="%1"/>
      <w:lvlJc w:val="left"/>
      <w:pPr>
        <w:ind w:left="2268" w:hanging="567"/>
      </w:pPr>
      <w:rPr>
        <w:lang w:val="es-ES" w:eastAsia="en-US" w:bidi="ar-SA"/>
      </w:rPr>
    </w:lvl>
    <w:lvl w:ilvl="1">
      <w:start w:val="1"/>
      <w:numFmt w:val="decimal"/>
      <w:lvlText w:val="%1.%2."/>
      <w:lvlJc w:val="left"/>
      <w:pPr>
        <w:ind w:left="2268" w:hanging="567"/>
      </w:pPr>
      <w:rPr>
        <w:rFonts w:ascii="Arial MT" w:hAnsi="Arial MT" w:hint="default"/>
        <w:b w:val="0"/>
        <w:bCs w:val="0"/>
        <w:i w:val="0"/>
        <w:iCs w:val="0"/>
        <w:spacing w:val="0"/>
        <w:w w:val="100"/>
        <w:sz w:val="22"/>
        <w:szCs w:val="22"/>
        <w:lang w:val="es-ES" w:eastAsia="en-US" w:bidi="ar-SA"/>
      </w:rPr>
    </w:lvl>
    <w:lvl w:ilvl="2">
      <w:numFmt w:val="bullet"/>
      <w:lvlText w:val="•"/>
      <w:lvlJc w:val="left"/>
      <w:pPr>
        <w:ind w:left="4189" w:hanging="567"/>
      </w:pPr>
      <w:rPr>
        <w:lang w:val="es-ES" w:eastAsia="en-US" w:bidi="ar-SA"/>
      </w:rPr>
    </w:lvl>
    <w:lvl w:ilvl="3">
      <w:numFmt w:val="bullet"/>
      <w:lvlText w:val="•"/>
      <w:lvlJc w:val="left"/>
      <w:pPr>
        <w:ind w:left="5153" w:hanging="567"/>
      </w:pPr>
      <w:rPr>
        <w:lang w:val="es-ES" w:eastAsia="en-US" w:bidi="ar-SA"/>
      </w:rPr>
    </w:lvl>
    <w:lvl w:ilvl="4">
      <w:numFmt w:val="bullet"/>
      <w:lvlText w:val="•"/>
      <w:lvlJc w:val="left"/>
      <w:pPr>
        <w:ind w:left="6118" w:hanging="567"/>
      </w:pPr>
      <w:rPr>
        <w:lang w:val="es-ES" w:eastAsia="en-US" w:bidi="ar-SA"/>
      </w:rPr>
    </w:lvl>
    <w:lvl w:ilvl="5">
      <w:numFmt w:val="bullet"/>
      <w:lvlText w:val="•"/>
      <w:lvlJc w:val="left"/>
      <w:pPr>
        <w:ind w:left="7083" w:hanging="567"/>
      </w:pPr>
      <w:rPr>
        <w:lang w:val="es-ES" w:eastAsia="en-US" w:bidi="ar-SA"/>
      </w:rPr>
    </w:lvl>
    <w:lvl w:ilvl="6">
      <w:numFmt w:val="bullet"/>
      <w:lvlText w:val="•"/>
      <w:lvlJc w:val="left"/>
      <w:pPr>
        <w:ind w:left="8047" w:hanging="567"/>
      </w:pPr>
      <w:rPr>
        <w:lang w:val="es-ES" w:eastAsia="en-US" w:bidi="ar-SA"/>
      </w:rPr>
    </w:lvl>
    <w:lvl w:ilvl="7">
      <w:numFmt w:val="bullet"/>
      <w:lvlText w:val="•"/>
      <w:lvlJc w:val="left"/>
      <w:pPr>
        <w:ind w:left="9012" w:hanging="567"/>
      </w:pPr>
      <w:rPr>
        <w:lang w:val="es-ES" w:eastAsia="en-US" w:bidi="ar-SA"/>
      </w:rPr>
    </w:lvl>
    <w:lvl w:ilvl="8">
      <w:numFmt w:val="bullet"/>
      <w:lvlText w:val="•"/>
      <w:lvlJc w:val="left"/>
      <w:pPr>
        <w:ind w:left="9977" w:hanging="567"/>
      </w:pPr>
      <w:rPr>
        <w:lang w:val="es-ES" w:eastAsia="en-US" w:bidi="ar-SA"/>
      </w:rPr>
    </w:lvl>
  </w:abstractNum>
  <w:abstractNum w:abstractNumId="23" w15:restartNumberingAfterBreak="0">
    <w:nsid w:val="18900B2C"/>
    <w:multiLevelType w:val="hybridMultilevel"/>
    <w:tmpl w:val="9CA4A6DE"/>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4" w15:restartNumberingAfterBreak="0">
    <w:nsid w:val="1BA71C05"/>
    <w:multiLevelType w:val="hybridMultilevel"/>
    <w:tmpl w:val="25045808"/>
    <w:lvl w:ilvl="0" w:tplc="992CA642">
      <w:start w:val="1"/>
      <w:numFmt w:val="bullet"/>
      <w:lvlText w:val=""/>
      <w:lvlJc w:val="left"/>
      <w:pPr>
        <w:ind w:left="360" w:hanging="360"/>
      </w:pPr>
      <w:rPr>
        <w:rFonts w:ascii="Symbol" w:hAnsi="Symbol" w:hint="default"/>
      </w:rPr>
    </w:lvl>
    <w:lvl w:ilvl="1" w:tplc="C7A4863E" w:tentative="1">
      <w:start w:val="1"/>
      <w:numFmt w:val="bullet"/>
      <w:lvlText w:val="o"/>
      <w:lvlJc w:val="left"/>
      <w:pPr>
        <w:ind w:left="1080" w:hanging="360"/>
      </w:pPr>
      <w:rPr>
        <w:rFonts w:ascii="Courier New" w:hAnsi="Courier New" w:hint="default"/>
      </w:rPr>
    </w:lvl>
    <w:lvl w:ilvl="2" w:tplc="763C4FF6" w:tentative="1">
      <w:start w:val="1"/>
      <w:numFmt w:val="bullet"/>
      <w:lvlText w:val=""/>
      <w:lvlJc w:val="left"/>
      <w:pPr>
        <w:ind w:left="1800" w:hanging="360"/>
      </w:pPr>
      <w:rPr>
        <w:rFonts w:ascii="Wingdings" w:hAnsi="Wingdings" w:hint="default"/>
      </w:rPr>
    </w:lvl>
    <w:lvl w:ilvl="3" w:tplc="FF82D2BE" w:tentative="1">
      <w:start w:val="1"/>
      <w:numFmt w:val="bullet"/>
      <w:lvlText w:val=""/>
      <w:lvlJc w:val="left"/>
      <w:pPr>
        <w:ind w:left="2520" w:hanging="360"/>
      </w:pPr>
      <w:rPr>
        <w:rFonts w:ascii="Symbol" w:hAnsi="Symbol" w:hint="default"/>
      </w:rPr>
    </w:lvl>
    <w:lvl w:ilvl="4" w:tplc="47EEEF70" w:tentative="1">
      <w:start w:val="1"/>
      <w:numFmt w:val="bullet"/>
      <w:lvlText w:val="o"/>
      <w:lvlJc w:val="left"/>
      <w:pPr>
        <w:ind w:left="3240" w:hanging="360"/>
      </w:pPr>
      <w:rPr>
        <w:rFonts w:ascii="Courier New" w:hAnsi="Courier New" w:hint="default"/>
      </w:rPr>
    </w:lvl>
    <w:lvl w:ilvl="5" w:tplc="42A64A12" w:tentative="1">
      <w:start w:val="1"/>
      <w:numFmt w:val="bullet"/>
      <w:lvlText w:val=""/>
      <w:lvlJc w:val="left"/>
      <w:pPr>
        <w:ind w:left="3960" w:hanging="360"/>
      </w:pPr>
      <w:rPr>
        <w:rFonts w:ascii="Wingdings" w:hAnsi="Wingdings" w:hint="default"/>
      </w:rPr>
    </w:lvl>
    <w:lvl w:ilvl="6" w:tplc="0AE66A30" w:tentative="1">
      <w:start w:val="1"/>
      <w:numFmt w:val="bullet"/>
      <w:lvlText w:val=""/>
      <w:lvlJc w:val="left"/>
      <w:pPr>
        <w:ind w:left="4680" w:hanging="360"/>
      </w:pPr>
      <w:rPr>
        <w:rFonts w:ascii="Symbol" w:hAnsi="Symbol" w:hint="default"/>
      </w:rPr>
    </w:lvl>
    <w:lvl w:ilvl="7" w:tplc="3C5AB9DA" w:tentative="1">
      <w:start w:val="1"/>
      <w:numFmt w:val="bullet"/>
      <w:lvlText w:val="o"/>
      <w:lvlJc w:val="left"/>
      <w:pPr>
        <w:ind w:left="5400" w:hanging="360"/>
      </w:pPr>
      <w:rPr>
        <w:rFonts w:ascii="Courier New" w:hAnsi="Courier New" w:hint="default"/>
      </w:rPr>
    </w:lvl>
    <w:lvl w:ilvl="8" w:tplc="5832D8E4" w:tentative="1">
      <w:start w:val="1"/>
      <w:numFmt w:val="bullet"/>
      <w:lvlText w:val=""/>
      <w:lvlJc w:val="left"/>
      <w:pPr>
        <w:ind w:left="6120" w:hanging="360"/>
      </w:pPr>
      <w:rPr>
        <w:rFonts w:ascii="Wingdings" w:hAnsi="Wingdings" w:hint="default"/>
      </w:rPr>
    </w:lvl>
  </w:abstractNum>
  <w:abstractNum w:abstractNumId="25" w15:restartNumberingAfterBreak="0">
    <w:nsid w:val="1BEA0D78"/>
    <w:multiLevelType w:val="multilevel"/>
    <w:tmpl w:val="E0AEF484"/>
    <w:lvl w:ilvl="0">
      <w:start w:val="2"/>
      <w:numFmt w:val="decimal"/>
      <w:lvlText w:val="%1"/>
      <w:lvlJc w:val="left"/>
      <w:pPr>
        <w:ind w:left="2268" w:hanging="567"/>
      </w:pPr>
      <w:rPr>
        <w:lang w:val="es-ES" w:eastAsia="en-US" w:bidi="ar-SA"/>
      </w:rPr>
    </w:lvl>
    <w:lvl w:ilvl="1">
      <w:start w:val="1"/>
      <w:numFmt w:val="decimal"/>
      <w:lvlText w:val="%1.%2."/>
      <w:lvlJc w:val="left"/>
      <w:pPr>
        <w:ind w:left="2268" w:hanging="567"/>
      </w:pPr>
      <w:rPr>
        <w:rFonts w:ascii="Arial MT" w:hAnsi="Arial MT" w:hint="default"/>
        <w:b w:val="0"/>
        <w:bCs w:val="0"/>
        <w:i w:val="0"/>
        <w:iCs w:val="0"/>
        <w:spacing w:val="0"/>
        <w:w w:val="100"/>
        <w:sz w:val="22"/>
        <w:szCs w:val="22"/>
        <w:lang w:val="es-ES" w:eastAsia="en-US" w:bidi="ar-SA"/>
      </w:rPr>
    </w:lvl>
    <w:lvl w:ilvl="2">
      <w:numFmt w:val="bullet"/>
      <w:lvlText w:val="•"/>
      <w:lvlJc w:val="left"/>
      <w:pPr>
        <w:ind w:left="4189" w:hanging="567"/>
      </w:pPr>
      <w:rPr>
        <w:lang w:val="es-ES" w:eastAsia="en-US" w:bidi="ar-SA"/>
      </w:rPr>
    </w:lvl>
    <w:lvl w:ilvl="3">
      <w:numFmt w:val="bullet"/>
      <w:lvlText w:val="•"/>
      <w:lvlJc w:val="left"/>
      <w:pPr>
        <w:ind w:left="5153" w:hanging="567"/>
      </w:pPr>
      <w:rPr>
        <w:lang w:val="es-ES" w:eastAsia="en-US" w:bidi="ar-SA"/>
      </w:rPr>
    </w:lvl>
    <w:lvl w:ilvl="4">
      <w:numFmt w:val="bullet"/>
      <w:lvlText w:val="•"/>
      <w:lvlJc w:val="left"/>
      <w:pPr>
        <w:ind w:left="6118" w:hanging="567"/>
      </w:pPr>
      <w:rPr>
        <w:lang w:val="es-ES" w:eastAsia="en-US" w:bidi="ar-SA"/>
      </w:rPr>
    </w:lvl>
    <w:lvl w:ilvl="5">
      <w:numFmt w:val="bullet"/>
      <w:lvlText w:val="•"/>
      <w:lvlJc w:val="left"/>
      <w:pPr>
        <w:ind w:left="7083" w:hanging="567"/>
      </w:pPr>
      <w:rPr>
        <w:lang w:val="es-ES" w:eastAsia="en-US" w:bidi="ar-SA"/>
      </w:rPr>
    </w:lvl>
    <w:lvl w:ilvl="6">
      <w:numFmt w:val="bullet"/>
      <w:lvlText w:val="•"/>
      <w:lvlJc w:val="left"/>
      <w:pPr>
        <w:ind w:left="8047" w:hanging="567"/>
      </w:pPr>
      <w:rPr>
        <w:lang w:val="es-ES" w:eastAsia="en-US" w:bidi="ar-SA"/>
      </w:rPr>
    </w:lvl>
    <w:lvl w:ilvl="7">
      <w:numFmt w:val="bullet"/>
      <w:lvlText w:val="•"/>
      <w:lvlJc w:val="left"/>
      <w:pPr>
        <w:ind w:left="9012" w:hanging="567"/>
      </w:pPr>
      <w:rPr>
        <w:lang w:val="es-ES" w:eastAsia="en-US" w:bidi="ar-SA"/>
      </w:rPr>
    </w:lvl>
    <w:lvl w:ilvl="8">
      <w:numFmt w:val="bullet"/>
      <w:lvlText w:val="•"/>
      <w:lvlJc w:val="left"/>
      <w:pPr>
        <w:ind w:left="9977" w:hanging="567"/>
      </w:pPr>
      <w:rPr>
        <w:lang w:val="es-ES" w:eastAsia="en-US" w:bidi="ar-SA"/>
      </w:rPr>
    </w:lvl>
  </w:abstractNum>
  <w:abstractNum w:abstractNumId="26" w15:restartNumberingAfterBreak="0">
    <w:nsid w:val="1C995C31"/>
    <w:multiLevelType w:val="hybridMultilevel"/>
    <w:tmpl w:val="327AB84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1D1F5AF1"/>
    <w:multiLevelType w:val="multilevel"/>
    <w:tmpl w:val="4030ED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65A2EA"/>
    <w:multiLevelType w:val="hybridMultilevel"/>
    <w:tmpl w:val="AEB4C3F0"/>
    <w:lvl w:ilvl="0" w:tplc="4A482D82">
      <w:start w:val="1"/>
      <w:numFmt w:val="bullet"/>
      <w:lvlText w:val=""/>
      <w:lvlJc w:val="left"/>
      <w:pPr>
        <w:ind w:left="360" w:hanging="360"/>
      </w:pPr>
      <w:rPr>
        <w:rFonts w:ascii="Symbol" w:hAnsi="Symbol" w:hint="default"/>
      </w:rPr>
    </w:lvl>
    <w:lvl w:ilvl="1" w:tplc="4BC402A2">
      <w:start w:val="1"/>
      <w:numFmt w:val="bullet"/>
      <w:lvlText w:val="o"/>
      <w:lvlJc w:val="left"/>
      <w:pPr>
        <w:ind w:left="1440" w:hanging="360"/>
      </w:pPr>
      <w:rPr>
        <w:rFonts w:ascii="Courier New" w:hAnsi="Courier New" w:hint="default"/>
      </w:rPr>
    </w:lvl>
    <w:lvl w:ilvl="2" w:tplc="5DFE3C0E">
      <w:start w:val="1"/>
      <w:numFmt w:val="bullet"/>
      <w:lvlText w:val=""/>
      <w:lvlJc w:val="left"/>
      <w:pPr>
        <w:ind w:left="2160" w:hanging="360"/>
      </w:pPr>
      <w:rPr>
        <w:rFonts w:ascii="Wingdings" w:hAnsi="Wingdings" w:hint="default"/>
      </w:rPr>
    </w:lvl>
    <w:lvl w:ilvl="3" w:tplc="3C7E18EA">
      <w:start w:val="1"/>
      <w:numFmt w:val="bullet"/>
      <w:lvlText w:val=""/>
      <w:lvlJc w:val="left"/>
      <w:pPr>
        <w:ind w:left="2880" w:hanging="360"/>
      </w:pPr>
      <w:rPr>
        <w:rFonts w:ascii="Symbol" w:hAnsi="Symbol" w:hint="default"/>
      </w:rPr>
    </w:lvl>
    <w:lvl w:ilvl="4" w:tplc="0DA0EE54">
      <w:start w:val="1"/>
      <w:numFmt w:val="bullet"/>
      <w:lvlText w:val="o"/>
      <w:lvlJc w:val="left"/>
      <w:pPr>
        <w:ind w:left="3600" w:hanging="360"/>
      </w:pPr>
      <w:rPr>
        <w:rFonts w:ascii="Courier New" w:hAnsi="Courier New" w:hint="default"/>
      </w:rPr>
    </w:lvl>
    <w:lvl w:ilvl="5" w:tplc="B8763F56">
      <w:start w:val="1"/>
      <w:numFmt w:val="bullet"/>
      <w:lvlText w:val=""/>
      <w:lvlJc w:val="left"/>
      <w:pPr>
        <w:ind w:left="4320" w:hanging="360"/>
      </w:pPr>
      <w:rPr>
        <w:rFonts w:ascii="Wingdings" w:hAnsi="Wingdings" w:hint="default"/>
      </w:rPr>
    </w:lvl>
    <w:lvl w:ilvl="6" w:tplc="45901766">
      <w:start w:val="1"/>
      <w:numFmt w:val="bullet"/>
      <w:lvlText w:val=""/>
      <w:lvlJc w:val="left"/>
      <w:pPr>
        <w:ind w:left="5040" w:hanging="360"/>
      </w:pPr>
      <w:rPr>
        <w:rFonts w:ascii="Symbol" w:hAnsi="Symbol" w:hint="default"/>
      </w:rPr>
    </w:lvl>
    <w:lvl w:ilvl="7" w:tplc="F5CC19B0">
      <w:start w:val="1"/>
      <w:numFmt w:val="bullet"/>
      <w:lvlText w:val="o"/>
      <w:lvlJc w:val="left"/>
      <w:pPr>
        <w:ind w:left="5760" w:hanging="360"/>
      </w:pPr>
      <w:rPr>
        <w:rFonts w:ascii="Courier New" w:hAnsi="Courier New" w:hint="default"/>
      </w:rPr>
    </w:lvl>
    <w:lvl w:ilvl="8" w:tplc="B32C1E26">
      <w:start w:val="1"/>
      <w:numFmt w:val="bullet"/>
      <w:lvlText w:val=""/>
      <w:lvlJc w:val="left"/>
      <w:pPr>
        <w:ind w:left="6480" w:hanging="360"/>
      </w:pPr>
      <w:rPr>
        <w:rFonts w:ascii="Wingdings" w:hAnsi="Wingdings" w:hint="default"/>
      </w:rPr>
    </w:lvl>
  </w:abstractNum>
  <w:abstractNum w:abstractNumId="29" w15:restartNumberingAfterBreak="0">
    <w:nsid w:val="1EF31903"/>
    <w:multiLevelType w:val="multilevel"/>
    <w:tmpl w:val="1B34FED0"/>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1F1B0E36"/>
    <w:multiLevelType w:val="multilevel"/>
    <w:tmpl w:val="9D7E75D4"/>
    <w:lvl w:ilvl="0">
      <w:start w:val="1"/>
      <w:numFmt w:val="decimal"/>
      <w:lvlText w:val="%1."/>
      <w:lvlJc w:val="left"/>
      <w:pPr>
        <w:ind w:left="722" w:hanging="360"/>
      </w:pPr>
      <w:rPr>
        <w:rFonts w:ascii="Arial MT" w:hAnsi="Arial MT" w:hint="default"/>
        <w:b w:val="0"/>
        <w:bCs w:val="0"/>
        <w:i w:val="0"/>
        <w:iCs w:val="0"/>
        <w:spacing w:val="0"/>
        <w:w w:val="100"/>
        <w:sz w:val="22"/>
        <w:szCs w:val="22"/>
        <w:lang w:val="es-ES" w:eastAsia="en-US" w:bidi="ar-SA"/>
      </w:rPr>
    </w:lvl>
    <w:lvl w:ilvl="1">
      <w:start w:val="1"/>
      <w:numFmt w:val="decimal"/>
      <w:lvlText w:val="%1.%2."/>
      <w:lvlJc w:val="left"/>
      <w:pPr>
        <w:ind w:left="1278" w:hanging="569"/>
      </w:pPr>
      <w:rPr>
        <w:rFonts w:ascii="Arial MT" w:hAnsi="Arial MT" w:hint="default"/>
        <w:b w:val="0"/>
        <w:bCs w:val="0"/>
        <w:i w:val="0"/>
        <w:iCs w:val="0"/>
        <w:spacing w:val="0"/>
        <w:w w:val="100"/>
        <w:sz w:val="22"/>
        <w:szCs w:val="22"/>
        <w:lang w:val="es-ES" w:eastAsia="en-US" w:bidi="ar-SA"/>
      </w:rPr>
    </w:lvl>
    <w:lvl w:ilvl="2">
      <w:numFmt w:val="bullet"/>
      <w:lvlText w:val="•"/>
      <w:lvlJc w:val="left"/>
      <w:pPr>
        <w:ind w:left="2098" w:hanging="569"/>
      </w:pPr>
      <w:rPr>
        <w:lang w:val="es-ES" w:eastAsia="en-US" w:bidi="ar-SA"/>
      </w:rPr>
    </w:lvl>
    <w:lvl w:ilvl="3">
      <w:numFmt w:val="bullet"/>
      <w:lvlText w:val="•"/>
      <w:lvlJc w:val="left"/>
      <w:pPr>
        <w:ind w:left="2917" w:hanging="569"/>
      </w:pPr>
      <w:rPr>
        <w:lang w:val="es-ES" w:eastAsia="en-US" w:bidi="ar-SA"/>
      </w:rPr>
    </w:lvl>
    <w:lvl w:ilvl="4">
      <w:numFmt w:val="bullet"/>
      <w:lvlText w:val="•"/>
      <w:lvlJc w:val="left"/>
      <w:pPr>
        <w:ind w:left="3735" w:hanging="569"/>
      </w:pPr>
      <w:rPr>
        <w:lang w:val="es-ES" w:eastAsia="en-US" w:bidi="ar-SA"/>
      </w:rPr>
    </w:lvl>
    <w:lvl w:ilvl="5">
      <w:numFmt w:val="bullet"/>
      <w:lvlText w:val="•"/>
      <w:lvlJc w:val="left"/>
      <w:pPr>
        <w:ind w:left="4554" w:hanging="569"/>
      </w:pPr>
      <w:rPr>
        <w:lang w:val="es-ES" w:eastAsia="en-US" w:bidi="ar-SA"/>
      </w:rPr>
    </w:lvl>
    <w:lvl w:ilvl="6">
      <w:numFmt w:val="bullet"/>
      <w:lvlText w:val="•"/>
      <w:lvlJc w:val="left"/>
      <w:pPr>
        <w:ind w:left="5373" w:hanging="569"/>
      </w:pPr>
      <w:rPr>
        <w:lang w:val="es-ES" w:eastAsia="en-US" w:bidi="ar-SA"/>
      </w:rPr>
    </w:lvl>
    <w:lvl w:ilvl="7">
      <w:numFmt w:val="bullet"/>
      <w:lvlText w:val="•"/>
      <w:lvlJc w:val="left"/>
      <w:pPr>
        <w:ind w:left="6191" w:hanging="569"/>
      </w:pPr>
      <w:rPr>
        <w:lang w:val="es-ES" w:eastAsia="en-US" w:bidi="ar-SA"/>
      </w:rPr>
    </w:lvl>
    <w:lvl w:ilvl="8">
      <w:numFmt w:val="bullet"/>
      <w:lvlText w:val="•"/>
      <w:lvlJc w:val="left"/>
      <w:pPr>
        <w:ind w:left="7010" w:hanging="569"/>
      </w:pPr>
      <w:rPr>
        <w:lang w:val="es-ES" w:eastAsia="en-US" w:bidi="ar-SA"/>
      </w:rPr>
    </w:lvl>
  </w:abstractNum>
  <w:abstractNum w:abstractNumId="31" w15:restartNumberingAfterBreak="0">
    <w:nsid w:val="1F8D19FC"/>
    <w:multiLevelType w:val="multilevel"/>
    <w:tmpl w:val="41583166"/>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20F7679B"/>
    <w:multiLevelType w:val="hybridMultilevel"/>
    <w:tmpl w:val="C3FAEB50"/>
    <w:lvl w:ilvl="0" w:tplc="DA86F2C4">
      <w:start w:val="1"/>
      <w:numFmt w:val="bullet"/>
      <w:lvlText w:val=""/>
      <w:lvlJc w:val="left"/>
      <w:pPr>
        <w:ind w:left="720" w:hanging="360"/>
      </w:pPr>
      <w:rPr>
        <w:rFonts w:ascii="Symbol" w:hAnsi="Symbol"/>
      </w:rPr>
    </w:lvl>
    <w:lvl w:ilvl="1" w:tplc="E24AD2C6">
      <w:start w:val="1"/>
      <w:numFmt w:val="bullet"/>
      <w:lvlText w:val=""/>
      <w:lvlJc w:val="left"/>
      <w:pPr>
        <w:ind w:left="720" w:hanging="360"/>
      </w:pPr>
      <w:rPr>
        <w:rFonts w:ascii="Symbol" w:hAnsi="Symbol"/>
      </w:rPr>
    </w:lvl>
    <w:lvl w:ilvl="2" w:tplc="91E2FBDA">
      <w:start w:val="1"/>
      <w:numFmt w:val="bullet"/>
      <w:lvlText w:val=""/>
      <w:lvlJc w:val="left"/>
      <w:pPr>
        <w:ind w:left="720" w:hanging="360"/>
      </w:pPr>
      <w:rPr>
        <w:rFonts w:ascii="Symbol" w:hAnsi="Symbol"/>
      </w:rPr>
    </w:lvl>
    <w:lvl w:ilvl="3" w:tplc="5C70B5D2">
      <w:start w:val="1"/>
      <w:numFmt w:val="bullet"/>
      <w:lvlText w:val=""/>
      <w:lvlJc w:val="left"/>
      <w:pPr>
        <w:ind w:left="720" w:hanging="360"/>
      </w:pPr>
      <w:rPr>
        <w:rFonts w:ascii="Symbol" w:hAnsi="Symbol"/>
      </w:rPr>
    </w:lvl>
    <w:lvl w:ilvl="4" w:tplc="EC0AC61A">
      <w:start w:val="1"/>
      <w:numFmt w:val="bullet"/>
      <w:lvlText w:val=""/>
      <w:lvlJc w:val="left"/>
      <w:pPr>
        <w:ind w:left="720" w:hanging="360"/>
      </w:pPr>
      <w:rPr>
        <w:rFonts w:ascii="Symbol" w:hAnsi="Symbol"/>
      </w:rPr>
    </w:lvl>
    <w:lvl w:ilvl="5" w:tplc="49941AAE">
      <w:start w:val="1"/>
      <w:numFmt w:val="bullet"/>
      <w:lvlText w:val=""/>
      <w:lvlJc w:val="left"/>
      <w:pPr>
        <w:ind w:left="720" w:hanging="360"/>
      </w:pPr>
      <w:rPr>
        <w:rFonts w:ascii="Symbol" w:hAnsi="Symbol"/>
      </w:rPr>
    </w:lvl>
    <w:lvl w:ilvl="6" w:tplc="CD50F030">
      <w:start w:val="1"/>
      <w:numFmt w:val="bullet"/>
      <w:lvlText w:val=""/>
      <w:lvlJc w:val="left"/>
      <w:pPr>
        <w:ind w:left="720" w:hanging="360"/>
      </w:pPr>
      <w:rPr>
        <w:rFonts w:ascii="Symbol" w:hAnsi="Symbol"/>
      </w:rPr>
    </w:lvl>
    <w:lvl w:ilvl="7" w:tplc="EEF02BE2">
      <w:start w:val="1"/>
      <w:numFmt w:val="bullet"/>
      <w:lvlText w:val=""/>
      <w:lvlJc w:val="left"/>
      <w:pPr>
        <w:ind w:left="720" w:hanging="360"/>
      </w:pPr>
      <w:rPr>
        <w:rFonts w:ascii="Symbol" w:hAnsi="Symbol"/>
      </w:rPr>
    </w:lvl>
    <w:lvl w:ilvl="8" w:tplc="CC92B8A6">
      <w:start w:val="1"/>
      <w:numFmt w:val="bullet"/>
      <w:lvlText w:val=""/>
      <w:lvlJc w:val="left"/>
      <w:pPr>
        <w:ind w:left="720" w:hanging="360"/>
      </w:pPr>
      <w:rPr>
        <w:rFonts w:ascii="Symbol" w:hAnsi="Symbol"/>
      </w:rPr>
    </w:lvl>
  </w:abstractNum>
  <w:abstractNum w:abstractNumId="33" w15:restartNumberingAfterBreak="0">
    <w:nsid w:val="228031A7"/>
    <w:multiLevelType w:val="multilevel"/>
    <w:tmpl w:val="B5D2DB74"/>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3F3354"/>
    <w:multiLevelType w:val="multilevel"/>
    <w:tmpl w:val="BF663956"/>
    <w:lvl w:ilvl="0">
      <w:start w:val="10"/>
      <w:numFmt w:val="decimal"/>
      <w:lvlText w:val="%1"/>
      <w:lvlJc w:val="left"/>
      <w:pPr>
        <w:ind w:left="2268" w:hanging="567"/>
      </w:pPr>
      <w:rPr>
        <w:lang w:val="es-ES" w:eastAsia="en-US" w:bidi="ar-SA"/>
      </w:rPr>
    </w:lvl>
    <w:lvl w:ilvl="1">
      <w:start w:val="1"/>
      <w:numFmt w:val="decimal"/>
      <w:lvlText w:val="%1.%2."/>
      <w:lvlJc w:val="left"/>
      <w:pPr>
        <w:ind w:left="2268" w:hanging="567"/>
      </w:pPr>
      <w:rPr>
        <w:rFonts w:ascii="Arial MT" w:hAnsi="Arial MT" w:hint="default"/>
        <w:b w:val="0"/>
        <w:bCs w:val="0"/>
        <w:i w:val="0"/>
        <w:iCs w:val="0"/>
        <w:spacing w:val="-1"/>
        <w:w w:val="100"/>
        <w:sz w:val="22"/>
        <w:szCs w:val="22"/>
        <w:lang w:val="es-ES" w:eastAsia="en-US" w:bidi="ar-SA"/>
      </w:rPr>
    </w:lvl>
    <w:lvl w:ilvl="2">
      <w:numFmt w:val="bullet"/>
      <w:lvlText w:val="•"/>
      <w:lvlJc w:val="left"/>
      <w:pPr>
        <w:ind w:left="4189" w:hanging="567"/>
      </w:pPr>
      <w:rPr>
        <w:lang w:val="es-ES" w:eastAsia="en-US" w:bidi="ar-SA"/>
      </w:rPr>
    </w:lvl>
    <w:lvl w:ilvl="3">
      <w:numFmt w:val="bullet"/>
      <w:lvlText w:val="•"/>
      <w:lvlJc w:val="left"/>
      <w:pPr>
        <w:ind w:left="5153" w:hanging="567"/>
      </w:pPr>
      <w:rPr>
        <w:lang w:val="es-ES" w:eastAsia="en-US" w:bidi="ar-SA"/>
      </w:rPr>
    </w:lvl>
    <w:lvl w:ilvl="4">
      <w:numFmt w:val="bullet"/>
      <w:lvlText w:val="•"/>
      <w:lvlJc w:val="left"/>
      <w:pPr>
        <w:ind w:left="6118" w:hanging="567"/>
      </w:pPr>
      <w:rPr>
        <w:lang w:val="es-ES" w:eastAsia="en-US" w:bidi="ar-SA"/>
      </w:rPr>
    </w:lvl>
    <w:lvl w:ilvl="5">
      <w:numFmt w:val="bullet"/>
      <w:lvlText w:val="•"/>
      <w:lvlJc w:val="left"/>
      <w:pPr>
        <w:ind w:left="7083" w:hanging="567"/>
      </w:pPr>
      <w:rPr>
        <w:lang w:val="es-ES" w:eastAsia="en-US" w:bidi="ar-SA"/>
      </w:rPr>
    </w:lvl>
    <w:lvl w:ilvl="6">
      <w:numFmt w:val="bullet"/>
      <w:lvlText w:val="•"/>
      <w:lvlJc w:val="left"/>
      <w:pPr>
        <w:ind w:left="8047" w:hanging="567"/>
      </w:pPr>
      <w:rPr>
        <w:lang w:val="es-ES" w:eastAsia="en-US" w:bidi="ar-SA"/>
      </w:rPr>
    </w:lvl>
    <w:lvl w:ilvl="7">
      <w:numFmt w:val="bullet"/>
      <w:lvlText w:val="•"/>
      <w:lvlJc w:val="left"/>
      <w:pPr>
        <w:ind w:left="9012" w:hanging="567"/>
      </w:pPr>
      <w:rPr>
        <w:lang w:val="es-ES" w:eastAsia="en-US" w:bidi="ar-SA"/>
      </w:rPr>
    </w:lvl>
    <w:lvl w:ilvl="8">
      <w:numFmt w:val="bullet"/>
      <w:lvlText w:val="•"/>
      <w:lvlJc w:val="left"/>
      <w:pPr>
        <w:ind w:left="9977" w:hanging="567"/>
      </w:pPr>
      <w:rPr>
        <w:lang w:val="es-ES" w:eastAsia="en-US" w:bidi="ar-SA"/>
      </w:rPr>
    </w:lvl>
  </w:abstractNum>
  <w:abstractNum w:abstractNumId="35"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6" w15:restartNumberingAfterBreak="0">
    <w:nsid w:val="25BF512E"/>
    <w:multiLevelType w:val="multilevel"/>
    <w:tmpl w:val="3E827C52"/>
    <w:lvl w:ilvl="0">
      <w:start w:val="4"/>
      <w:numFmt w:val="decimal"/>
      <w:lvlText w:val="%1"/>
      <w:lvlJc w:val="left"/>
      <w:pPr>
        <w:ind w:left="2387" w:hanging="699"/>
      </w:pPr>
      <w:rPr>
        <w:lang w:val="es-ES" w:eastAsia="en-US" w:bidi="ar-SA"/>
      </w:rPr>
    </w:lvl>
    <w:lvl w:ilvl="1">
      <w:start w:val="1"/>
      <w:numFmt w:val="decimal"/>
      <w:lvlText w:val="%1.%2."/>
      <w:lvlJc w:val="left"/>
      <w:pPr>
        <w:ind w:left="2387" w:hanging="699"/>
      </w:pPr>
      <w:rPr>
        <w:rFonts w:ascii="Calibri" w:hAnsi="Calibri" w:hint="default"/>
        <w:b w:val="0"/>
        <w:bCs w:val="0"/>
        <w:i w:val="0"/>
        <w:iCs w:val="0"/>
        <w:spacing w:val="-1"/>
        <w:w w:val="99"/>
        <w:sz w:val="20"/>
        <w:szCs w:val="20"/>
        <w:lang w:val="es-ES" w:eastAsia="en-US" w:bidi="ar-SA"/>
      </w:rPr>
    </w:lvl>
    <w:lvl w:ilvl="2">
      <w:start w:val="1"/>
      <w:numFmt w:val="decimal"/>
      <w:lvlText w:val="%1.%2.%3"/>
      <w:lvlJc w:val="left"/>
      <w:pPr>
        <w:ind w:left="2394" w:hanging="706"/>
      </w:pPr>
      <w:rPr>
        <w:rFonts w:ascii="Calibri" w:hAnsi="Calibri" w:hint="default"/>
        <w:b w:val="0"/>
        <w:bCs w:val="0"/>
        <w:i w:val="0"/>
        <w:iCs w:val="0"/>
        <w:spacing w:val="0"/>
        <w:w w:val="99"/>
        <w:sz w:val="20"/>
        <w:szCs w:val="20"/>
        <w:lang w:val="es-ES" w:eastAsia="en-US" w:bidi="ar-SA"/>
      </w:rPr>
    </w:lvl>
    <w:lvl w:ilvl="3">
      <w:numFmt w:val="bullet"/>
      <w:lvlText w:val="•"/>
      <w:lvlJc w:val="left"/>
      <w:pPr>
        <w:ind w:left="4308" w:hanging="706"/>
      </w:pPr>
      <w:rPr>
        <w:lang w:val="es-ES" w:eastAsia="en-US" w:bidi="ar-SA"/>
      </w:rPr>
    </w:lvl>
    <w:lvl w:ilvl="4">
      <w:numFmt w:val="bullet"/>
      <w:lvlText w:val="•"/>
      <w:lvlJc w:val="left"/>
      <w:pPr>
        <w:ind w:left="5262" w:hanging="706"/>
      </w:pPr>
      <w:rPr>
        <w:lang w:val="es-ES" w:eastAsia="en-US" w:bidi="ar-SA"/>
      </w:rPr>
    </w:lvl>
    <w:lvl w:ilvl="5">
      <w:numFmt w:val="bullet"/>
      <w:lvlText w:val="•"/>
      <w:lvlJc w:val="left"/>
      <w:pPr>
        <w:ind w:left="6216" w:hanging="706"/>
      </w:pPr>
      <w:rPr>
        <w:lang w:val="es-ES" w:eastAsia="en-US" w:bidi="ar-SA"/>
      </w:rPr>
    </w:lvl>
    <w:lvl w:ilvl="6">
      <w:numFmt w:val="bullet"/>
      <w:lvlText w:val="•"/>
      <w:lvlJc w:val="left"/>
      <w:pPr>
        <w:ind w:left="7170" w:hanging="706"/>
      </w:pPr>
      <w:rPr>
        <w:lang w:val="es-ES" w:eastAsia="en-US" w:bidi="ar-SA"/>
      </w:rPr>
    </w:lvl>
    <w:lvl w:ilvl="7">
      <w:numFmt w:val="bullet"/>
      <w:lvlText w:val="•"/>
      <w:lvlJc w:val="left"/>
      <w:pPr>
        <w:ind w:left="8124" w:hanging="706"/>
      </w:pPr>
      <w:rPr>
        <w:lang w:val="es-ES" w:eastAsia="en-US" w:bidi="ar-SA"/>
      </w:rPr>
    </w:lvl>
    <w:lvl w:ilvl="8">
      <w:numFmt w:val="bullet"/>
      <w:lvlText w:val="•"/>
      <w:lvlJc w:val="left"/>
      <w:pPr>
        <w:ind w:left="9078" w:hanging="706"/>
      </w:pPr>
      <w:rPr>
        <w:lang w:val="es-ES" w:eastAsia="en-US" w:bidi="ar-SA"/>
      </w:rPr>
    </w:lvl>
  </w:abstractNum>
  <w:abstractNum w:abstractNumId="37" w15:restartNumberingAfterBreak="0">
    <w:nsid w:val="26442B37"/>
    <w:multiLevelType w:val="multilevel"/>
    <w:tmpl w:val="38880542"/>
    <w:lvl w:ilvl="0">
      <w:start w:val="8"/>
      <w:numFmt w:val="decimal"/>
      <w:lvlText w:val="%1"/>
      <w:lvlJc w:val="left"/>
      <w:pPr>
        <w:ind w:left="2268" w:hanging="567"/>
      </w:pPr>
      <w:rPr>
        <w:lang w:val="es-ES" w:eastAsia="en-US" w:bidi="ar-SA"/>
      </w:rPr>
    </w:lvl>
    <w:lvl w:ilvl="1">
      <w:start w:val="1"/>
      <w:numFmt w:val="decimal"/>
      <w:lvlText w:val="%1.%2."/>
      <w:lvlJc w:val="left"/>
      <w:pPr>
        <w:ind w:left="2268" w:hanging="567"/>
      </w:pPr>
      <w:rPr>
        <w:rFonts w:ascii="Arial MT" w:hAnsi="Arial MT" w:hint="default"/>
        <w:b w:val="0"/>
        <w:bCs w:val="0"/>
        <w:i w:val="0"/>
        <w:iCs w:val="0"/>
        <w:spacing w:val="-1"/>
        <w:w w:val="100"/>
        <w:sz w:val="22"/>
        <w:szCs w:val="22"/>
        <w:lang w:val="es-ES" w:eastAsia="en-US" w:bidi="ar-SA"/>
      </w:rPr>
    </w:lvl>
    <w:lvl w:ilvl="2">
      <w:start w:val="1"/>
      <w:numFmt w:val="lowerLetter"/>
      <w:lvlText w:val="%3)"/>
      <w:lvlJc w:val="left"/>
      <w:pPr>
        <w:ind w:left="2834" w:hanging="567"/>
      </w:pPr>
      <w:rPr>
        <w:rFonts w:ascii="Arial MT" w:hAnsi="Arial MT" w:hint="default"/>
        <w:b w:val="0"/>
        <w:bCs w:val="0"/>
        <w:i w:val="0"/>
        <w:iCs w:val="0"/>
        <w:spacing w:val="-1"/>
        <w:w w:val="100"/>
        <w:sz w:val="22"/>
        <w:szCs w:val="22"/>
        <w:lang w:val="es-ES" w:eastAsia="en-US" w:bidi="ar-SA"/>
      </w:rPr>
    </w:lvl>
    <w:lvl w:ilvl="3">
      <w:numFmt w:val="bullet"/>
      <w:lvlText w:val="•"/>
      <w:lvlJc w:val="left"/>
      <w:pPr>
        <w:ind w:left="4854" w:hanging="567"/>
      </w:pPr>
      <w:rPr>
        <w:lang w:val="es-ES" w:eastAsia="en-US" w:bidi="ar-SA"/>
      </w:rPr>
    </w:lvl>
    <w:lvl w:ilvl="4">
      <w:numFmt w:val="bullet"/>
      <w:lvlText w:val="•"/>
      <w:lvlJc w:val="left"/>
      <w:pPr>
        <w:ind w:left="5862" w:hanging="567"/>
      </w:pPr>
      <w:rPr>
        <w:lang w:val="es-ES" w:eastAsia="en-US" w:bidi="ar-SA"/>
      </w:rPr>
    </w:lvl>
    <w:lvl w:ilvl="5">
      <w:numFmt w:val="bullet"/>
      <w:lvlText w:val="•"/>
      <w:lvlJc w:val="left"/>
      <w:pPr>
        <w:ind w:left="6869" w:hanging="567"/>
      </w:pPr>
      <w:rPr>
        <w:lang w:val="es-ES" w:eastAsia="en-US" w:bidi="ar-SA"/>
      </w:rPr>
    </w:lvl>
    <w:lvl w:ilvl="6">
      <w:numFmt w:val="bullet"/>
      <w:lvlText w:val="•"/>
      <w:lvlJc w:val="left"/>
      <w:pPr>
        <w:ind w:left="7876" w:hanging="567"/>
      </w:pPr>
      <w:rPr>
        <w:lang w:val="es-ES" w:eastAsia="en-US" w:bidi="ar-SA"/>
      </w:rPr>
    </w:lvl>
    <w:lvl w:ilvl="7">
      <w:numFmt w:val="bullet"/>
      <w:lvlText w:val="•"/>
      <w:lvlJc w:val="left"/>
      <w:pPr>
        <w:ind w:left="8884" w:hanging="567"/>
      </w:pPr>
      <w:rPr>
        <w:lang w:val="es-ES" w:eastAsia="en-US" w:bidi="ar-SA"/>
      </w:rPr>
    </w:lvl>
    <w:lvl w:ilvl="8">
      <w:numFmt w:val="bullet"/>
      <w:lvlText w:val="•"/>
      <w:lvlJc w:val="left"/>
      <w:pPr>
        <w:ind w:left="9891" w:hanging="567"/>
      </w:pPr>
      <w:rPr>
        <w:lang w:val="es-ES" w:eastAsia="en-US" w:bidi="ar-SA"/>
      </w:rPr>
    </w:lvl>
  </w:abstractNum>
  <w:abstractNum w:abstractNumId="38" w15:restartNumberingAfterBreak="0">
    <w:nsid w:val="27436C52"/>
    <w:multiLevelType w:val="hybridMultilevel"/>
    <w:tmpl w:val="ACCECA34"/>
    <w:lvl w:ilvl="0" w:tplc="ACA0F71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277F6E3F"/>
    <w:multiLevelType w:val="hybridMultilevel"/>
    <w:tmpl w:val="2ED863FA"/>
    <w:lvl w:ilvl="0" w:tplc="2AA8BCD8">
      <w:start w:val="1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2A84439D"/>
    <w:multiLevelType w:val="multilevel"/>
    <w:tmpl w:val="4982795C"/>
    <w:lvl w:ilvl="0">
      <w:start w:val="12"/>
      <w:numFmt w:val="decimal"/>
      <w:lvlText w:val="%1"/>
      <w:lvlJc w:val="left"/>
      <w:pPr>
        <w:ind w:left="2268" w:hanging="615"/>
      </w:pPr>
      <w:rPr>
        <w:lang w:val="es-ES" w:eastAsia="en-US" w:bidi="ar-SA"/>
      </w:rPr>
    </w:lvl>
    <w:lvl w:ilvl="1">
      <w:start w:val="1"/>
      <w:numFmt w:val="decimal"/>
      <w:lvlText w:val="%1.%2."/>
      <w:lvlJc w:val="left"/>
      <w:pPr>
        <w:ind w:left="2268" w:hanging="615"/>
      </w:pPr>
      <w:rPr>
        <w:rFonts w:ascii="Arial MT" w:hAnsi="Arial MT" w:hint="default"/>
        <w:b w:val="0"/>
        <w:bCs w:val="0"/>
        <w:i w:val="0"/>
        <w:iCs w:val="0"/>
        <w:spacing w:val="-1"/>
        <w:w w:val="100"/>
        <w:sz w:val="22"/>
        <w:szCs w:val="22"/>
        <w:lang w:val="es-ES" w:eastAsia="en-US" w:bidi="ar-SA"/>
      </w:rPr>
    </w:lvl>
    <w:lvl w:ilvl="2">
      <w:start w:val="1"/>
      <w:numFmt w:val="lowerLetter"/>
      <w:lvlText w:val="%3)"/>
      <w:lvlJc w:val="left"/>
      <w:pPr>
        <w:ind w:left="2834" w:hanging="567"/>
      </w:pPr>
      <w:rPr>
        <w:rFonts w:ascii="Arial MT" w:hAnsi="Arial MT" w:hint="default"/>
        <w:b w:val="0"/>
        <w:bCs w:val="0"/>
        <w:i w:val="0"/>
        <w:iCs w:val="0"/>
        <w:spacing w:val="-1"/>
        <w:w w:val="100"/>
        <w:sz w:val="22"/>
        <w:szCs w:val="22"/>
        <w:lang w:val="es-ES" w:eastAsia="en-US" w:bidi="ar-SA"/>
      </w:rPr>
    </w:lvl>
    <w:lvl w:ilvl="3">
      <w:numFmt w:val="bullet"/>
      <w:lvlText w:val="•"/>
      <w:lvlJc w:val="left"/>
      <w:pPr>
        <w:ind w:left="4854" w:hanging="567"/>
      </w:pPr>
      <w:rPr>
        <w:lang w:val="es-ES" w:eastAsia="en-US" w:bidi="ar-SA"/>
      </w:rPr>
    </w:lvl>
    <w:lvl w:ilvl="4">
      <w:numFmt w:val="bullet"/>
      <w:lvlText w:val="•"/>
      <w:lvlJc w:val="left"/>
      <w:pPr>
        <w:ind w:left="5862" w:hanging="567"/>
      </w:pPr>
      <w:rPr>
        <w:lang w:val="es-ES" w:eastAsia="en-US" w:bidi="ar-SA"/>
      </w:rPr>
    </w:lvl>
    <w:lvl w:ilvl="5">
      <w:numFmt w:val="bullet"/>
      <w:lvlText w:val="•"/>
      <w:lvlJc w:val="left"/>
      <w:pPr>
        <w:ind w:left="6869" w:hanging="567"/>
      </w:pPr>
      <w:rPr>
        <w:lang w:val="es-ES" w:eastAsia="en-US" w:bidi="ar-SA"/>
      </w:rPr>
    </w:lvl>
    <w:lvl w:ilvl="6">
      <w:numFmt w:val="bullet"/>
      <w:lvlText w:val="•"/>
      <w:lvlJc w:val="left"/>
      <w:pPr>
        <w:ind w:left="7876" w:hanging="567"/>
      </w:pPr>
      <w:rPr>
        <w:lang w:val="es-ES" w:eastAsia="en-US" w:bidi="ar-SA"/>
      </w:rPr>
    </w:lvl>
    <w:lvl w:ilvl="7">
      <w:numFmt w:val="bullet"/>
      <w:lvlText w:val="•"/>
      <w:lvlJc w:val="left"/>
      <w:pPr>
        <w:ind w:left="8884" w:hanging="567"/>
      </w:pPr>
      <w:rPr>
        <w:lang w:val="es-ES" w:eastAsia="en-US" w:bidi="ar-SA"/>
      </w:rPr>
    </w:lvl>
    <w:lvl w:ilvl="8">
      <w:numFmt w:val="bullet"/>
      <w:lvlText w:val="•"/>
      <w:lvlJc w:val="left"/>
      <w:pPr>
        <w:ind w:left="9891" w:hanging="567"/>
      </w:pPr>
      <w:rPr>
        <w:lang w:val="es-ES" w:eastAsia="en-US" w:bidi="ar-SA"/>
      </w:rPr>
    </w:lvl>
  </w:abstractNum>
  <w:abstractNum w:abstractNumId="41" w15:restartNumberingAfterBreak="0">
    <w:nsid w:val="2A9B36D3"/>
    <w:multiLevelType w:val="hybridMultilevel"/>
    <w:tmpl w:val="1532897C"/>
    <w:lvl w:ilvl="0" w:tplc="1256DF74">
      <w:start w:val="1"/>
      <w:numFmt w:val="bullet"/>
      <w:lvlText w:val=""/>
      <w:lvlJc w:val="left"/>
      <w:pPr>
        <w:ind w:left="1428" w:hanging="360"/>
      </w:pPr>
      <w:rPr>
        <w:rFonts w:ascii="Symbol" w:hAnsi="Symbol" w:hint="default"/>
      </w:rPr>
    </w:lvl>
    <w:lvl w:ilvl="1" w:tplc="F72A8814" w:tentative="1">
      <w:start w:val="1"/>
      <w:numFmt w:val="bullet"/>
      <w:lvlText w:val="o"/>
      <w:lvlJc w:val="left"/>
      <w:pPr>
        <w:ind w:left="2148" w:hanging="360"/>
      </w:pPr>
      <w:rPr>
        <w:rFonts w:ascii="Courier New" w:hAnsi="Courier New" w:hint="default"/>
      </w:rPr>
    </w:lvl>
    <w:lvl w:ilvl="2" w:tplc="D4E01990" w:tentative="1">
      <w:start w:val="1"/>
      <w:numFmt w:val="bullet"/>
      <w:lvlText w:val=""/>
      <w:lvlJc w:val="left"/>
      <w:pPr>
        <w:ind w:left="2868" w:hanging="360"/>
      </w:pPr>
      <w:rPr>
        <w:rFonts w:ascii="Wingdings" w:hAnsi="Wingdings" w:hint="default"/>
      </w:rPr>
    </w:lvl>
    <w:lvl w:ilvl="3" w:tplc="EBA6CCD0" w:tentative="1">
      <w:start w:val="1"/>
      <w:numFmt w:val="bullet"/>
      <w:lvlText w:val=""/>
      <w:lvlJc w:val="left"/>
      <w:pPr>
        <w:ind w:left="3588" w:hanging="360"/>
      </w:pPr>
      <w:rPr>
        <w:rFonts w:ascii="Symbol" w:hAnsi="Symbol" w:hint="default"/>
      </w:rPr>
    </w:lvl>
    <w:lvl w:ilvl="4" w:tplc="C972B7E2" w:tentative="1">
      <w:start w:val="1"/>
      <w:numFmt w:val="bullet"/>
      <w:lvlText w:val="o"/>
      <w:lvlJc w:val="left"/>
      <w:pPr>
        <w:ind w:left="4308" w:hanging="360"/>
      </w:pPr>
      <w:rPr>
        <w:rFonts w:ascii="Courier New" w:hAnsi="Courier New" w:hint="default"/>
      </w:rPr>
    </w:lvl>
    <w:lvl w:ilvl="5" w:tplc="E61C73FE" w:tentative="1">
      <w:start w:val="1"/>
      <w:numFmt w:val="bullet"/>
      <w:lvlText w:val=""/>
      <w:lvlJc w:val="left"/>
      <w:pPr>
        <w:ind w:left="5028" w:hanging="360"/>
      </w:pPr>
      <w:rPr>
        <w:rFonts w:ascii="Wingdings" w:hAnsi="Wingdings" w:hint="default"/>
      </w:rPr>
    </w:lvl>
    <w:lvl w:ilvl="6" w:tplc="388EECB0" w:tentative="1">
      <w:start w:val="1"/>
      <w:numFmt w:val="bullet"/>
      <w:lvlText w:val=""/>
      <w:lvlJc w:val="left"/>
      <w:pPr>
        <w:ind w:left="5748" w:hanging="360"/>
      </w:pPr>
      <w:rPr>
        <w:rFonts w:ascii="Symbol" w:hAnsi="Symbol" w:hint="default"/>
      </w:rPr>
    </w:lvl>
    <w:lvl w:ilvl="7" w:tplc="A03C85A6" w:tentative="1">
      <w:start w:val="1"/>
      <w:numFmt w:val="bullet"/>
      <w:lvlText w:val="o"/>
      <w:lvlJc w:val="left"/>
      <w:pPr>
        <w:ind w:left="6468" w:hanging="360"/>
      </w:pPr>
      <w:rPr>
        <w:rFonts w:ascii="Courier New" w:hAnsi="Courier New" w:hint="default"/>
      </w:rPr>
    </w:lvl>
    <w:lvl w:ilvl="8" w:tplc="C7D24A62" w:tentative="1">
      <w:start w:val="1"/>
      <w:numFmt w:val="bullet"/>
      <w:lvlText w:val=""/>
      <w:lvlJc w:val="left"/>
      <w:pPr>
        <w:ind w:left="7188" w:hanging="360"/>
      </w:pPr>
      <w:rPr>
        <w:rFonts w:ascii="Wingdings" w:hAnsi="Wingdings" w:hint="default"/>
      </w:rPr>
    </w:lvl>
  </w:abstractNum>
  <w:abstractNum w:abstractNumId="42" w15:restartNumberingAfterBreak="0">
    <w:nsid w:val="2BFB7D4C"/>
    <w:multiLevelType w:val="hybridMultilevel"/>
    <w:tmpl w:val="9ADEB4FE"/>
    <w:lvl w:ilvl="0" w:tplc="2FDEDBAA">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3" w15:restartNumberingAfterBreak="0">
    <w:nsid w:val="30AC033F"/>
    <w:multiLevelType w:val="multilevel"/>
    <w:tmpl w:val="91F0096C"/>
    <w:lvl w:ilvl="0">
      <w:start w:val="5"/>
      <w:numFmt w:val="decimal"/>
      <w:lvlText w:val="%1"/>
      <w:lvlJc w:val="left"/>
      <w:pPr>
        <w:ind w:left="2268" w:hanging="567"/>
      </w:pPr>
      <w:rPr>
        <w:rFonts w:hint="default"/>
      </w:rPr>
    </w:lvl>
    <w:lvl w:ilvl="1">
      <w:start w:val="1"/>
      <w:numFmt w:val="decimal"/>
      <w:lvlText w:val="%1.%2."/>
      <w:lvlJc w:val="left"/>
      <w:pPr>
        <w:ind w:left="2268" w:hanging="567"/>
      </w:pPr>
      <w:rPr>
        <w:rFonts w:ascii="Arial MT" w:hAnsi="Arial MT" w:hint="default"/>
        <w:b w:val="0"/>
        <w:bCs w:val="0"/>
        <w:i w:val="0"/>
        <w:iCs w:val="0"/>
        <w:spacing w:val="-1"/>
        <w:w w:val="100"/>
        <w:sz w:val="22"/>
        <w:szCs w:val="22"/>
      </w:rPr>
    </w:lvl>
    <w:lvl w:ilvl="2">
      <w:start w:val="1"/>
      <w:numFmt w:val="lowerLetter"/>
      <w:lvlText w:val="%3)"/>
      <w:lvlJc w:val="left"/>
      <w:pPr>
        <w:ind w:left="2629" w:hanging="360"/>
      </w:pPr>
      <w:rPr>
        <w:rFonts w:hint="default"/>
      </w:rPr>
    </w:lvl>
    <w:lvl w:ilvl="3">
      <w:numFmt w:val="bullet"/>
      <w:lvlText w:val="•"/>
      <w:lvlJc w:val="left"/>
      <w:pPr>
        <w:ind w:left="4854" w:hanging="567"/>
      </w:pPr>
      <w:rPr>
        <w:rFonts w:hint="default"/>
      </w:rPr>
    </w:lvl>
    <w:lvl w:ilvl="4">
      <w:numFmt w:val="bullet"/>
      <w:lvlText w:val="•"/>
      <w:lvlJc w:val="left"/>
      <w:pPr>
        <w:ind w:left="5862" w:hanging="567"/>
      </w:pPr>
      <w:rPr>
        <w:rFonts w:hint="default"/>
      </w:rPr>
    </w:lvl>
    <w:lvl w:ilvl="5">
      <w:numFmt w:val="bullet"/>
      <w:lvlText w:val="•"/>
      <w:lvlJc w:val="left"/>
      <w:pPr>
        <w:ind w:left="6869" w:hanging="567"/>
      </w:pPr>
      <w:rPr>
        <w:rFonts w:hint="default"/>
      </w:rPr>
    </w:lvl>
    <w:lvl w:ilvl="6">
      <w:numFmt w:val="bullet"/>
      <w:lvlText w:val="•"/>
      <w:lvlJc w:val="left"/>
      <w:pPr>
        <w:ind w:left="7876" w:hanging="567"/>
      </w:pPr>
      <w:rPr>
        <w:rFonts w:hint="default"/>
      </w:rPr>
    </w:lvl>
    <w:lvl w:ilvl="7">
      <w:numFmt w:val="bullet"/>
      <w:lvlText w:val="•"/>
      <w:lvlJc w:val="left"/>
      <w:pPr>
        <w:ind w:left="8884" w:hanging="567"/>
      </w:pPr>
      <w:rPr>
        <w:rFonts w:hint="default"/>
      </w:rPr>
    </w:lvl>
    <w:lvl w:ilvl="8">
      <w:numFmt w:val="bullet"/>
      <w:lvlText w:val="•"/>
      <w:lvlJc w:val="left"/>
      <w:pPr>
        <w:ind w:left="9891" w:hanging="567"/>
      </w:pPr>
      <w:rPr>
        <w:rFonts w:hint="default"/>
      </w:rPr>
    </w:lvl>
  </w:abstractNum>
  <w:abstractNum w:abstractNumId="44" w15:restartNumberingAfterBreak="0">
    <w:nsid w:val="30D773B8"/>
    <w:multiLevelType w:val="hybridMultilevel"/>
    <w:tmpl w:val="53E016F4"/>
    <w:lvl w:ilvl="0" w:tplc="B01A4ACA">
      <w:start w:val="1"/>
      <w:numFmt w:val="bullet"/>
      <w:lvlText w:val=""/>
      <w:lvlJc w:val="left"/>
      <w:pPr>
        <w:ind w:left="720" w:hanging="360"/>
      </w:pPr>
      <w:rPr>
        <w:rFonts w:ascii="Symbol" w:hAnsi="Symbol" w:hint="default"/>
      </w:rPr>
    </w:lvl>
    <w:lvl w:ilvl="1" w:tplc="98325498" w:tentative="1">
      <w:start w:val="1"/>
      <w:numFmt w:val="bullet"/>
      <w:lvlText w:val="o"/>
      <w:lvlJc w:val="left"/>
      <w:pPr>
        <w:ind w:left="1440" w:hanging="360"/>
      </w:pPr>
      <w:rPr>
        <w:rFonts w:ascii="Courier New" w:hAnsi="Courier New" w:hint="default"/>
      </w:rPr>
    </w:lvl>
    <w:lvl w:ilvl="2" w:tplc="D0CCD584" w:tentative="1">
      <w:start w:val="1"/>
      <w:numFmt w:val="bullet"/>
      <w:lvlText w:val=""/>
      <w:lvlJc w:val="left"/>
      <w:pPr>
        <w:ind w:left="2160" w:hanging="360"/>
      </w:pPr>
      <w:rPr>
        <w:rFonts w:ascii="Wingdings" w:hAnsi="Wingdings" w:hint="default"/>
      </w:rPr>
    </w:lvl>
    <w:lvl w:ilvl="3" w:tplc="DB3AC912" w:tentative="1">
      <w:start w:val="1"/>
      <w:numFmt w:val="bullet"/>
      <w:lvlText w:val=""/>
      <w:lvlJc w:val="left"/>
      <w:pPr>
        <w:ind w:left="2880" w:hanging="360"/>
      </w:pPr>
      <w:rPr>
        <w:rFonts w:ascii="Symbol" w:hAnsi="Symbol" w:hint="default"/>
      </w:rPr>
    </w:lvl>
    <w:lvl w:ilvl="4" w:tplc="32F2DEE8" w:tentative="1">
      <w:start w:val="1"/>
      <w:numFmt w:val="bullet"/>
      <w:lvlText w:val="o"/>
      <w:lvlJc w:val="left"/>
      <w:pPr>
        <w:ind w:left="3600" w:hanging="360"/>
      </w:pPr>
      <w:rPr>
        <w:rFonts w:ascii="Courier New" w:hAnsi="Courier New" w:hint="default"/>
      </w:rPr>
    </w:lvl>
    <w:lvl w:ilvl="5" w:tplc="25602BFE" w:tentative="1">
      <w:start w:val="1"/>
      <w:numFmt w:val="bullet"/>
      <w:lvlText w:val=""/>
      <w:lvlJc w:val="left"/>
      <w:pPr>
        <w:ind w:left="4320" w:hanging="360"/>
      </w:pPr>
      <w:rPr>
        <w:rFonts w:ascii="Wingdings" w:hAnsi="Wingdings" w:hint="default"/>
      </w:rPr>
    </w:lvl>
    <w:lvl w:ilvl="6" w:tplc="1D5A582E" w:tentative="1">
      <w:start w:val="1"/>
      <w:numFmt w:val="bullet"/>
      <w:lvlText w:val=""/>
      <w:lvlJc w:val="left"/>
      <w:pPr>
        <w:ind w:left="5040" w:hanging="360"/>
      </w:pPr>
      <w:rPr>
        <w:rFonts w:ascii="Symbol" w:hAnsi="Symbol" w:hint="default"/>
      </w:rPr>
    </w:lvl>
    <w:lvl w:ilvl="7" w:tplc="537AC196" w:tentative="1">
      <w:start w:val="1"/>
      <w:numFmt w:val="bullet"/>
      <w:lvlText w:val="o"/>
      <w:lvlJc w:val="left"/>
      <w:pPr>
        <w:ind w:left="5760" w:hanging="360"/>
      </w:pPr>
      <w:rPr>
        <w:rFonts w:ascii="Courier New" w:hAnsi="Courier New" w:hint="default"/>
      </w:rPr>
    </w:lvl>
    <w:lvl w:ilvl="8" w:tplc="30A2207E" w:tentative="1">
      <w:start w:val="1"/>
      <w:numFmt w:val="bullet"/>
      <w:lvlText w:val=""/>
      <w:lvlJc w:val="left"/>
      <w:pPr>
        <w:ind w:left="6480" w:hanging="360"/>
      </w:pPr>
      <w:rPr>
        <w:rFonts w:ascii="Wingdings" w:hAnsi="Wingdings" w:hint="default"/>
      </w:rPr>
    </w:lvl>
  </w:abstractNum>
  <w:abstractNum w:abstractNumId="45" w15:restartNumberingAfterBreak="0">
    <w:nsid w:val="34B718AA"/>
    <w:multiLevelType w:val="hybridMultilevel"/>
    <w:tmpl w:val="4962C1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5D1032D"/>
    <w:multiLevelType w:val="hybridMultilevel"/>
    <w:tmpl w:val="9BC69384"/>
    <w:lvl w:ilvl="0" w:tplc="CC00D0AE">
      <w:start w:val="1"/>
      <w:numFmt w:val="bullet"/>
      <w:lvlText w:val=""/>
      <w:lvlJc w:val="left"/>
      <w:pPr>
        <w:ind w:left="720" w:hanging="360"/>
      </w:pPr>
      <w:rPr>
        <w:rFonts w:ascii="Symbol" w:hAnsi="Symbol" w:hint="default"/>
      </w:rPr>
    </w:lvl>
    <w:lvl w:ilvl="1" w:tplc="35602410">
      <w:start w:val="1"/>
      <w:numFmt w:val="bullet"/>
      <w:lvlText w:val="o"/>
      <w:lvlJc w:val="left"/>
      <w:pPr>
        <w:ind w:left="1440" w:hanging="360"/>
      </w:pPr>
      <w:rPr>
        <w:rFonts w:ascii="Courier New" w:hAnsi="Courier New" w:hint="default"/>
      </w:rPr>
    </w:lvl>
    <w:lvl w:ilvl="2" w:tplc="D1DA19EC">
      <w:start w:val="1"/>
      <w:numFmt w:val="bullet"/>
      <w:lvlText w:val=""/>
      <w:lvlJc w:val="left"/>
      <w:pPr>
        <w:ind w:left="2160" w:hanging="360"/>
      </w:pPr>
      <w:rPr>
        <w:rFonts w:ascii="Wingdings" w:hAnsi="Wingdings" w:hint="default"/>
      </w:rPr>
    </w:lvl>
    <w:lvl w:ilvl="3" w:tplc="D4044726">
      <w:start w:val="1"/>
      <w:numFmt w:val="bullet"/>
      <w:lvlText w:val=""/>
      <w:lvlJc w:val="left"/>
      <w:pPr>
        <w:ind w:left="2880" w:hanging="360"/>
      </w:pPr>
      <w:rPr>
        <w:rFonts w:ascii="Symbol" w:hAnsi="Symbol" w:hint="default"/>
      </w:rPr>
    </w:lvl>
    <w:lvl w:ilvl="4" w:tplc="DDF8FB12">
      <w:start w:val="1"/>
      <w:numFmt w:val="bullet"/>
      <w:lvlText w:val="o"/>
      <w:lvlJc w:val="left"/>
      <w:pPr>
        <w:ind w:left="3600" w:hanging="360"/>
      </w:pPr>
      <w:rPr>
        <w:rFonts w:ascii="Courier New" w:hAnsi="Courier New" w:hint="default"/>
      </w:rPr>
    </w:lvl>
    <w:lvl w:ilvl="5" w:tplc="ADFC1008">
      <w:start w:val="1"/>
      <w:numFmt w:val="bullet"/>
      <w:lvlText w:val=""/>
      <w:lvlJc w:val="left"/>
      <w:pPr>
        <w:ind w:left="4320" w:hanging="360"/>
      </w:pPr>
      <w:rPr>
        <w:rFonts w:ascii="Wingdings" w:hAnsi="Wingdings" w:hint="default"/>
      </w:rPr>
    </w:lvl>
    <w:lvl w:ilvl="6" w:tplc="6D0CFEF4">
      <w:start w:val="1"/>
      <w:numFmt w:val="bullet"/>
      <w:lvlText w:val=""/>
      <w:lvlJc w:val="left"/>
      <w:pPr>
        <w:ind w:left="5040" w:hanging="360"/>
      </w:pPr>
      <w:rPr>
        <w:rFonts w:ascii="Symbol" w:hAnsi="Symbol" w:hint="default"/>
      </w:rPr>
    </w:lvl>
    <w:lvl w:ilvl="7" w:tplc="6492AB54">
      <w:start w:val="1"/>
      <w:numFmt w:val="bullet"/>
      <w:lvlText w:val="o"/>
      <w:lvlJc w:val="left"/>
      <w:pPr>
        <w:ind w:left="5760" w:hanging="360"/>
      </w:pPr>
      <w:rPr>
        <w:rFonts w:ascii="Courier New" w:hAnsi="Courier New" w:hint="default"/>
      </w:rPr>
    </w:lvl>
    <w:lvl w:ilvl="8" w:tplc="31028B3A">
      <w:start w:val="1"/>
      <w:numFmt w:val="bullet"/>
      <w:lvlText w:val=""/>
      <w:lvlJc w:val="left"/>
      <w:pPr>
        <w:ind w:left="6480" w:hanging="360"/>
      </w:pPr>
      <w:rPr>
        <w:rFonts w:ascii="Wingdings" w:hAnsi="Wingdings" w:hint="default"/>
      </w:rPr>
    </w:lvl>
  </w:abstractNum>
  <w:abstractNum w:abstractNumId="47" w15:restartNumberingAfterBreak="0">
    <w:nsid w:val="36911012"/>
    <w:multiLevelType w:val="multilevel"/>
    <w:tmpl w:val="EB8E46CC"/>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7736786"/>
    <w:multiLevelType w:val="hybridMultilevel"/>
    <w:tmpl w:val="6AF0D748"/>
    <w:lvl w:ilvl="0" w:tplc="FFFFFFFF">
      <w:start w:val="1"/>
      <w:numFmt w:val="bullet"/>
      <w:lvlText w:val=""/>
      <w:lvlJc w:val="left"/>
      <w:pPr>
        <w:ind w:left="1428" w:hanging="360"/>
      </w:pPr>
      <w:rPr>
        <w:rFonts w:ascii="Symbol" w:hAnsi="Symbol" w:hint="default"/>
      </w:rPr>
    </w:lvl>
    <w:lvl w:ilvl="1" w:tplc="280A000D">
      <w:start w:val="1"/>
      <w:numFmt w:val="bullet"/>
      <w:lvlText w:val=""/>
      <w:lvlJc w:val="left"/>
      <w:pPr>
        <w:ind w:left="2148" w:hanging="360"/>
      </w:pPr>
      <w:rPr>
        <w:rFonts w:ascii="Wingdings" w:hAnsi="Wingdings"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9" w15:restartNumberingAfterBreak="0">
    <w:nsid w:val="38A25727"/>
    <w:multiLevelType w:val="hybridMultilevel"/>
    <w:tmpl w:val="82706DC0"/>
    <w:lvl w:ilvl="0" w:tplc="DA9E6A2C">
      <w:start w:val="1"/>
      <w:numFmt w:val="upperLetter"/>
      <w:lvlText w:val="%1)"/>
      <w:lvlJc w:val="left"/>
      <w:pPr>
        <w:ind w:left="177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38D62A2E"/>
    <w:multiLevelType w:val="multilevel"/>
    <w:tmpl w:val="1C2073C4"/>
    <w:name w:val="Legal"/>
    <w:lvl w:ilvl="0">
      <w:start w:val="1"/>
      <w:numFmt w:val="upperRoman"/>
      <w:lvlText w:val="CAPÍTULO %1"/>
      <w:lvlJc w:val="left"/>
      <w:pPr>
        <w:ind w:left="360" w:hanging="360"/>
      </w:pPr>
      <w:rPr>
        <w14:numForm w14:val="default"/>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1" w15:restartNumberingAfterBreak="0">
    <w:nsid w:val="38E67D9A"/>
    <w:multiLevelType w:val="hybridMultilevel"/>
    <w:tmpl w:val="B5B6AF0E"/>
    <w:lvl w:ilvl="0" w:tplc="FFFFFFFF">
      <w:start w:val="1"/>
      <w:numFmt w:val="lowerLetter"/>
      <w:lvlText w:val="%1."/>
      <w:lvlJc w:val="left"/>
      <w:pPr>
        <w:ind w:left="567" w:hanging="360"/>
      </w:pPr>
      <w:rPr>
        <w:b/>
        <w:bCs/>
      </w:rPr>
    </w:lvl>
    <w:lvl w:ilvl="1" w:tplc="FFFFFFFF">
      <w:start w:val="1"/>
      <w:numFmt w:val="bullet"/>
      <w:lvlText w:val="o"/>
      <w:lvlJc w:val="left"/>
      <w:pPr>
        <w:ind w:left="1287" w:hanging="360"/>
      </w:pPr>
      <w:rPr>
        <w:rFonts w:ascii="Courier New" w:hAnsi="Courier New" w:hint="default"/>
      </w:rPr>
    </w:lvl>
    <w:lvl w:ilvl="2" w:tplc="FFFFFFFF" w:tentative="1">
      <w:start w:val="1"/>
      <w:numFmt w:val="bullet"/>
      <w:lvlText w:val=""/>
      <w:lvlJc w:val="left"/>
      <w:pPr>
        <w:ind w:left="2007" w:hanging="360"/>
      </w:pPr>
      <w:rPr>
        <w:rFonts w:ascii="Wingdings" w:hAnsi="Wingdings" w:hint="default"/>
      </w:rPr>
    </w:lvl>
    <w:lvl w:ilvl="3" w:tplc="FFFFFFFF" w:tentative="1">
      <w:start w:val="1"/>
      <w:numFmt w:val="bullet"/>
      <w:lvlText w:val=""/>
      <w:lvlJc w:val="left"/>
      <w:pPr>
        <w:ind w:left="2727" w:hanging="360"/>
      </w:pPr>
      <w:rPr>
        <w:rFonts w:ascii="Symbol" w:hAnsi="Symbol" w:hint="default"/>
      </w:rPr>
    </w:lvl>
    <w:lvl w:ilvl="4" w:tplc="FFFFFFFF" w:tentative="1">
      <w:start w:val="1"/>
      <w:numFmt w:val="bullet"/>
      <w:lvlText w:val="o"/>
      <w:lvlJc w:val="left"/>
      <w:pPr>
        <w:ind w:left="3447" w:hanging="360"/>
      </w:pPr>
      <w:rPr>
        <w:rFonts w:ascii="Courier New" w:hAnsi="Courier New" w:hint="default"/>
      </w:rPr>
    </w:lvl>
    <w:lvl w:ilvl="5" w:tplc="FFFFFFFF" w:tentative="1">
      <w:start w:val="1"/>
      <w:numFmt w:val="bullet"/>
      <w:lvlText w:val=""/>
      <w:lvlJc w:val="left"/>
      <w:pPr>
        <w:ind w:left="4167" w:hanging="360"/>
      </w:pPr>
      <w:rPr>
        <w:rFonts w:ascii="Wingdings" w:hAnsi="Wingdings" w:hint="default"/>
      </w:rPr>
    </w:lvl>
    <w:lvl w:ilvl="6" w:tplc="FFFFFFFF" w:tentative="1">
      <w:start w:val="1"/>
      <w:numFmt w:val="bullet"/>
      <w:lvlText w:val=""/>
      <w:lvlJc w:val="left"/>
      <w:pPr>
        <w:ind w:left="4887" w:hanging="360"/>
      </w:pPr>
      <w:rPr>
        <w:rFonts w:ascii="Symbol" w:hAnsi="Symbol" w:hint="default"/>
      </w:rPr>
    </w:lvl>
    <w:lvl w:ilvl="7" w:tplc="FFFFFFFF" w:tentative="1">
      <w:start w:val="1"/>
      <w:numFmt w:val="bullet"/>
      <w:lvlText w:val="o"/>
      <w:lvlJc w:val="left"/>
      <w:pPr>
        <w:ind w:left="5607" w:hanging="360"/>
      </w:pPr>
      <w:rPr>
        <w:rFonts w:ascii="Courier New" w:hAnsi="Courier New" w:hint="default"/>
      </w:rPr>
    </w:lvl>
    <w:lvl w:ilvl="8" w:tplc="FFFFFFFF" w:tentative="1">
      <w:start w:val="1"/>
      <w:numFmt w:val="bullet"/>
      <w:lvlText w:val=""/>
      <w:lvlJc w:val="left"/>
      <w:pPr>
        <w:ind w:left="6327" w:hanging="360"/>
      </w:pPr>
      <w:rPr>
        <w:rFonts w:ascii="Wingdings" w:hAnsi="Wingdings" w:hint="default"/>
      </w:rPr>
    </w:lvl>
  </w:abstractNum>
  <w:abstractNum w:abstractNumId="52" w15:restartNumberingAfterBreak="0">
    <w:nsid w:val="3C3D3A3E"/>
    <w:multiLevelType w:val="hybridMultilevel"/>
    <w:tmpl w:val="5F98C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F1EA6C9"/>
    <w:multiLevelType w:val="hybridMultilevel"/>
    <w:tmpl w:val="FFFFFFFF"/>
    <w:lvl w:ilvl="0" w:tplc="6C5A2D72">
      <w:start w:val="1"/>
      <w:numFmt w:val="bullet"/>
      <w:lvlText w:val=""/>
      <w:lvlJc w:val="left"/>
      <w:pPr>
        <w:ind w:left="720" w:hanging="360"/>
      </w:pPr>
      <w:rPr>
        <w:rFonts w:ascii="Symbol" w:hAnsi="Symbol" w:hint="default"/>
      </w:rPr>
    </w:lvl>
    <w:lvl w:ilvl="1" w:tplc="CFA21A50">
      <w:start w:val="1"/>
      <w:numFmt w:val="bullet"/>
      <w:lvlText w:val="o"/>
      <w:lvlJc w:val="left"/>
      <w:pPr>
        <w:ind w:left="1440" w:hanging="360"/>
      </w:pPr>
      <w:rPr>
        <w:rFonts w:ascii="Courier New" w:hAnsi="Courier New" w:hint="default"/>
      </w:rPr>
    </w:lvl>
    <w:lvl w:ilvl="2" w:tplc="D16EF892">
      <w:start w:val="1"/>
      <w:numFmt w:val="bullet"/>
      <w:lvlText w:val=""/>
      <w:lvlJc w:val="left"/>
      <w:pPr>
        <w:ind w:left="2160" w:hanging="360"/>
      </w:pPr>
      <w:rPr>
        <w:rFonts w:ascii="Wingdings" w:hAnsi="Wingdings" w:hint="default"/>
      </w:rPr>
    </w:lvl>
    <w:lvl w:ilvl="3" w:tplc="7AB042F2">
      <w:start w:val="1"/>
      <w:numFmt w:val="bullet"/>
      <w:lvlText w:val=""/>
      <w:lvlJc w:val="left"/>
      <w:pPr>
        <w:ind w:left="2880" w:hanging="360"/>
      </w:pPr>
      <w:rPr>
        <w:rFonts w:ascii="Symbol" w:hAnsi="Symbol" w:hint="default"/>
      </w:rPr>
    </w:lvl>
    <w:lvl w:ilvl="4" w:tplc="B2D2A686">
      <w:start w:val="1"/>
      <w:numFmt w:val="bullet"/>
      <w:lvlText w:val="o"/>
      <w:lvlJc w:val="left"/>
      <w:pPr>
        <w:ind w:left="3600" w:hanging="360"/>
      </w:pPr>
      <w:rPr>
        <w:rFonts w:ascii="Courier New" w:hAnsi="Courier New" w:hint="default"/>
      </w:rPr>
    </w:lvl>
    <w:lvl w:ilvl="5" w:tplc="CEC60260">
      <w:start w:val="1"/>
      <w:numFmt w:val="bullet"/>
      <w:lvlText w:val=""/>
      <w:lvlJc w:val="left"/>
      <w:pPr>
        <w:ind w:left="4320" w:hanging="360"/>
      </w:pPr>
      <w:rPr>
        <w:rFonts w:ascii="Wingdings" w:hAnsi="Wingdings" w:hint="default"/>
      </w:rPr>
    </w:lvl>
    <w:lvl w:ilvl="6" w:tplc="7666BCA0">
      <w:start w:val="1"/>
      <w:numFmt w:val="bullet"/>
      <w:lvlText w:val=""/>
      <w:lvlJc w:val="left"/>
      <w:pPr>
        <w:ind w:left="5040" w:hanging="360"/>
      </w:pPr>
      <w:rPr>
        <w:rFonts w:ascii="Symbol" w:hAnsi="Symbol" w:hint="default"/>
      </w:rPr>
    </w:lvl>
    <w:lvl w:ilvl="7" w:tplc="E9BA1CFC">
      <w:start w:val="1"/>
      <w:numFmt w:val="bullet"/>
      <w:lvlText w:val="o"/>
      <w:lvlJc w:val="left"/>
      <w:pPr>
        <w:ind w:left="5760" w:hanging="360"/>
      </w:pPr>
      <w:rPr>
        <w:rFonts w:ascii="Courier New" w:hAnsi="Courier New" w:hint="default"/>
      </w:rPr>
    </w:lvl>
    <w:lvl w:ilvl="8" w:tplc="7A1AA066">
      <w:start w:val="1"/>
      <w:numFmt w:val="bullet"/>
      <w:lvlText w:val=""/>
      <w:lvlJc w:val="left"/>
      <w:pPr>
        <w:ind w:left="6480" w:hanging="360"/>
      </w:pPr>
      <w:rPr>
        <w:rFonts w:ascii="Wingdings" w:hAnsi="Wingdings" w:hint="default"/>
      </w:rPr>
    </w:lvl>
  </w:abstractNum>
  <w:abstractNum w:abstractNumId="54" w15:restartNumberingAfterBreak="0">
    <w:nsid w:val="3FF1444F"/>
    <w:multiLevelType w:val="hybridMultilevel"/>
    <w:tmpl w:val="03F0475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401B161D"/>
    <w:multiLevelType w:val="multilevel"/>
    <w:tmpl w:val="70969C2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4E4BD8"/>
    <w:multiLevelType w:val="hybridMultilevel"/>
    <w:tmpl w:val="B5B6AF0E"/>
    <w:lvl w:ilvl="0" w:tplc="FFFFFFFF">
      <w:start w:val="1"/>
      <w:numFmt w:val="lowerLetter"/>
      <w:lvlText w:val="%1."/>
      <w:lvlJc w:val="left"/>
      <w:pPr>
        <w:ind w:left="567" w:hanging="360"/>
      </w:pPr>
      <w:rPr>
        <w:b/>
        <w:bCs/>
      </w:rPr>
    </w:lvl>
    <w:lvl w:ilvl="1" w:tplc="FFFFFFFF">
      <w:start w:val="1"/>
      <w:numFmt w:val="bullet"/>
      <w:lvlText w:val="o"/>
      <w:lvlJc w:val="left"/>
      <w:pPr>
        <w:ind w:left="1287" w:hanging="360"/>
      </w:pPr>
      <w:rPr>
        <w:rFonts w:ascii="Courier New" w:hAnsi="Courier New" w:hint="default"/>
      </w:rPr>
    </w:lvl>
    <w:lvl w:ilvl="2" w:tplc="FFFFFFFF" w:tentative="1">
      <w:start w:val="1"/>
      <w:numFmt w:val="bullet"/>
      <w:lvlText w:val=""/>
      <w:lvlJc w:val="left"/>
      <w:pPr>
        <w:ind w:left="2007" w:hanging="360"/>
      </w:pPr>
      <w:rPr>
        <w:rFonts w:ascii="Wingdings" w:hAnsi="Wingdings" w:hint="default"/>
      </w:rPr>
    </w:lvl>
    <w:lvl w:ilvl="3" w:tplc="FFFFFFFF" w:tentative="1">
      <w:start w:val="1"/>
      <w:numFmt w:val="bullet"/>
      <w:lvlText w:val=""/>
      <w:lvlJc w:val="left"/>
      <w:pPr>
        <w:ind w:left="2727" w:hanging="360"/>
      </w:pPr>
      <w:rPr>
        <w:rFonts w:ascii="Symbol" w:hAnsi="Symbol" w:hint="default"/>
      </w:rPr>
    </w:lvl>
    <w:lvl w:ilvl="4" w:tplc="FFFFFFFF" w:tentative="1">
      <w:start w:val="1"/>
      <w:numFmt w:val="bullet"/>
      <w:lvlText w:val="o"/>
      <w:lvlJc w:val="left"/>
      <w:pPr>
        <w:ind w:left="3447" w:hanging="360"/>
      </w:pPr>
      <w:rPr>
        <w:rFonts w:ascii="Courier New" w:hAnsi="Courier New" w:hint="default"/>
      </w:rPr>
    </w:lvl>
    <w:lvl w:ilvl="5" w:tplc="FFFFFFFF" w:tentative="1">
      <w:start w:val="1"/>
      <w:numFmt w:val="bullet"/>
      <w:lvlText w:val=""/>
      <w:lvlJc w:val="left"/>
      <w:pPr>
        <w:ind w:left="4167" w:hanging="360"/>
      </w:pPr>
      <w:rPr>
        <w:rFonts w:ascii="Wingdings" w:hAnsi="Wingdings" w:hint="default"/>
      </w:rPr>
    </w:lvl>
    <w:lvl w:ilvl="6" w:tplc="FFFFFFFF" w:tentative="1">
      <w:start w:val="1"/>
      <w:numFmt w:val="bullet"/>
      <w:lvlText w:val=""/>
      <w:lvlJc w:val="left"/>
      <w:pPr>
        <w:ind w:left="4887" w:hanging="360"/>
      </w:pPr>
      <w:rPr>
        <w:rFonts w:ascii="Symbol" w:hAnsi="Symbol" w:hint="default"/>
      </w:rPr>
    </w:lvl>
    <w:lvl w:ilvl="7" w:tplc="FFFFFFFF" w:tentative="1">
      <w:start w:val="1"/>
      <w:numFmt w:val="bullet"/>
      <w:lvlText w:val="o"/>
      <w:lvlJc w:val="left"/>
      <w:pPr>
        <w:ind w:left="5607" w:hanging="360"/>
      </w:pPr>
      <w:rPr>
        <w:rFonts w:ascii="Courier New" w:hAnsi="Courier New" w:hint="default"/>
      </w:rPr>
    </w:lvl>
    <w:lvl w:ilvl="8" w:tplc="FFFFFFFF" w:tentative="1">
      <w:start w:val="1"/>
      <w:numFmt w:val="bullet"/>
      <w:lvlText w:val=""/>
      <w:lvlJc w:val="left"/>
      <w:pPr>
        <w:ind w:left="6327" w:hanging="360"/>
      </w:pPr>
      <w:rPr>
        <w:rFonts w:ascii="Wingdings" w:hAnsi="Wingdings" w:hint="default"/>
      </w:rPr>
    </w:lvl>
  </w:abstractNum>
  <w:abstractNum w:abstractNumId="57" w15:restartNumberingAfterBreak="0">
    <w:nsid w:val="458711DE"/>
    <w:multiLevelType w:val="hybridMultilevel"/>
    <w:tmpl w:val="D020EE5C"/>
    <w:lvl w:ilvl="0" w:tplc="401248CA">
      <w:start w:val="1"/>
      <w:numFmt w:val="bullet"/>
      <w:lvlText w:val=""/>
      <w:lvlJc w:val="left"/>
      <w:pPr>
        <w:ind w:left="1428" w:hanging="360"/>
      </w:pPr>
      <w:rPr>
        <w:rFonts w:ascii="Symbol" w:hAnsi="Symbol" w:hint="default"/>
      </w:rPr>
    </w:lvl>
    <w:lvl w:ilvl="1" w:tplc="E3E20D1C">
      <w:start w:val="1"/>
      <w:numFmt w:val="bullet"/>
      <w:lvlText w:val="o"/>
      <w:lvlJc w:val="left"/>
      <w:pPr>
        <w:ind w:left="2148" w:hanging="360"/>
      </w:pPr>
      <w:rPr>
        <w:rFonts w:ascii="Courier New" w:hAnsi="Courier New" w:hint="default"/>
      </w:rPr>
    </w:lvl>
    <w:lvl w:ilvl="2" w:tplc="6916EBF2" w:tentative="1">
      <w:start w:val="1"/>
      <w:numFmt w:val="bullet"/>
      <w:lvlText w:val=""/>
      <w:lvlJc w:val="left"/>
      <w:pPr>
        <w:ind w:left="2868" w:hanging="360"/>
      </w:pPr>
      <w:rPr>
        <w:rFonts w:ascii="Wingdings" w:hAnsi="Wingdings" w:hint="default"/>
      </w:rPr>
    </w:lvl>
    <w:lvl w:ilvl="3" w:tplc="230CE976" w:tentative="1">
      <w:start w:val="1"/>
      <w:numFmt w:val="bullet"/>
      <w:lvlText w:val=""/>
      <w:lvlJc w:val="left"/>
      <w:pPr>
        <w:ind w:left="3588" w:hanging="360"/>
      </w:pPr>
      <w:rPr>
        <w:rFonts w:ascii="Symbol" w:hAnsi="Symbol" w:hint="default"/>
      </w:rPr>
    </w:lvl>
    <w:lvl w:ilvl="4" w:tplc="D6D06252" w:tentative="1">
      <w:start w:val="1"/>
      <w:numFmt w:val="bullet"/>
      <w:lvlText w:val="o"/>
      <w:lvlJc w:val="left"/>
      <w:pPr>
        <w:ind w:left="4308" w:hanging="360"/>
      </w:pPr>
      <w:rPr>
        <w:rFonts w:ascii="Courier New" w:hAnsi="Courier New" w:hint="default"/>
      </w:rPr>
    </w:lvl>
    <w:lvl w:ilvl="5" w:tplc="8160C9D4" w:tentative="1">
      <w:start w:val="1"/>
      <w:numFmt w:val="bullet"/>
      <w:lvlText w:val=""/>
      <w:lvlJc w:val="left"/>
      <w:pPr>
        <w:ind w:left="5028" w:hanging="360"/>
      </w:pPr>
      <w:rPr>
        <w:rFonts w:ascii="Wingdings" w:hAnsi="Wingdings" w:hint="default"/>
      </w:rPr>
    </w:lvl>
    <w:lvl w:ilvl="6" w:tplc="81F626E0" w:tentative="1">
      <w:start w:val="1"/>
      <w:numFmt w:val="bullet"/>
      <w:lvlText w:val=""/>
      <w:lvlJc w:val="left"/>
      <w:pPr>
        <w:ind w:left="5748" w:hanging="360"/>
      </w:pPr>
      <w:rPr>
        <w:rFonts w:ascii="Symbol" w:hAnsi="Symbol" w:hint="default"/>
      </w:rPr>
    </w:lvl>
    <w:lvl w:ilvl="7" w:tplc="C3402126" w:tentative="1">
      <w:start w:val="1"/>
      <w:numFmt w:val="bullet"/>
      <w:lvlText w:val="o"/>
      <w:lvlJc w:val="left"/>
      <w:pPr>
        <w:ind w:left="6468" w:hanging="360"/>
      </w:pPr>
      <w:rPr>
        <w:rFonts w:ascii="Courier New" w:hAnsi="Courier New" w:hint="default"/>
      </w:rPr>
    </w:lvl>
    <w:lvl w:ilvl="8" w:tplc="F4286636" w:tentative="1">
      <w:start w:val="1"/>
      <w:numFmt w:val="bullet"/>
      <w:lvlText w:val=""/>
      <w:lvlJc w:val="left"/>
      <w:pPr>
        <w:ind w:left="7188" w:hanging="360"/>
      </w:pPr>
      <w:rPr>
        <w:rFonts w:ascii="Wingdings" w:hAnsi="Wingdings" w:hint="default"/>
      </w:rPr>
    </w:lvl>
  </w:abstractNum>
  <w:abstractNum w:abstractNumId="58" w15:restartNumberingAfterBreak="0">
    <w:nsid w:val="45B14D76"/>
    <w:multiLevelType w:val="hybridMultilevel"/>
    <w:tmpl w:val="00CC0686"/>
    <w:lvl w:ilvl="0" w:tplc="CEA05F9A">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9" w15:restartNumberingAfterBreak="0">
    <w:nsid w:val="479F597F"/>
    <w:multiLevelType w:val="multilevel"/>
    <w:tmpl w:val="C340E832"/>
    <w:name w:val="Contrato22"/>
    <w:lvl w:ilvl="0">
      <w:start w:val="1"/>
      <w:numFmt w:val="upperRoman"/>
      <w:lvlText w:val="CLAÚSULA %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48982A86"/>
    <w:multiLevelType w:val="multilevel"/>
    <w:tmpl w:val="6EF41CCA"/>
    <w:name w:val="Legal2"/>
    <w:lvl w:ilvl="0">
      <w:start w:val="1"/>
      <w:numFmt w:val="upperRoman"/>
      <w:pStyle w:val="Ttulo1"/>
      <w:lvlText w:val="CAPÍTULO %1"/>
      <w:lvlJc w:val="left"/>
      <w:pPr>
        <w:ind w:left="1080" w:hanging="360"/>
      </w:pPr>
      <w:rPr>
        <w14:numForm w14:val="default"/>
      </w:rPr>
    </w:lvl>
    <w:lvl w:ilvl="1">
      <w:start w:val="1"/>
      <w:numFmt w:val="decimal"/>
      <w:pStyle w:val="Ttulo2"/>
      <w:lvlText w:val="%1.%2"/>
      <w:lvlJc w:val="left"/>
      <w:pPr>
        <w:ind w:left="807" w:hanging="360"/>
      </w:pPr>
    </w:lvl>
    <w:lvl w:ilvl="2">
      <w:start w:val="1"/>
      <w:numFmt w:val="decimal"/>
      <w:pStyle w:val="Ttulo3"/>
      <w:lvlText w:val="%1.%2.%3"/>
      <w:lvlJc w:val="left"/>
      <w:pPr>
        <w:ind w:left="1887" w:hanging="720"/>
      </w:pPr>
    </w:lvl>
    <w:lvl w:ilvl="3">
      <w:start w:val="1"/>
      <w:numFmt w:val="decimal"/>
      <w:pStyle w:val="Ttulo4"/>
      <w:lvlText w:val="%1.%2.%3.%4"/>
      <w:lvlJc w:val="left"/>
      <w:pPr>
        <w:ind w:left="2607" w:hanging="720"/>
      </w:pPr>
    </w:lvl>
    <w:lvl w:ilvl="4">
      <w:start w:val="1"/>
      <w:numFmt w:val="decimal"/>
      <w:pStyle w:val="Ttulo5"/>
      <w:lvlText w:val="%1.%2.%3.%4.%5"/>
      <w:lvlJc w:val="left"/>
      <w:pPr>
        <w:ind w:left="3687" w:hanging="1080"/>
      </w:pPr>
    </w:lvl>
    <w:lvl w:ilvl="5">
      <w:start w:val="1"/>
      <w:numFmt w:val="decimal"/>
      <w:pStyle w:val="Ttulo6"/>
      <w:lvlText w:val="%1.%2.%3.%4.%5.%6"/>
      <w:lvlJc w:val="left"/>
      <w:pPr>
        <w:ind w:left="4407" w:hanging="1080"/>
      </w:pPr>
    </w:lvl>
    <w:lvl w:ilvl="6">
      <w:start w:val="1"/>
      <w:numFmt w:val="decimal"/>
      <w:pStyle w:val="Ttulo7"/>
      <w:lvlText w:val="%1.%2.%3.%4.%5.%6.%7"/>
      <w:lvlJc w:val="left"/>
      <w:pPr>
        <w:ind w:left="5487" w:hanging="1440"/>
      </w:pPr>
    </w:lvl>
    <w:lvl w:ilvl="7">
      <w:start w:val="1"/>
      <w:numFmt w:val="decimal"/>
      <w:lvlText w:val="%1.%2.%3.%4.%5.%6.%7.%8"/>
      <w:lvlJc w:val="left"/>
      <w:pPr>
        <w:ind w:left="6207" w:hanging="1440"/>
      </w:pPr>
    </w:lvl>
    <w:lvl w:ilvl="8">
      <w:start w:val="1"/>
      <w:numFmt w:val="decimal"/>
      <w:lvlText w:val="%1.%2.%3.%4.%5.%6.%7.%8.%9"/>
      <w:lvlJc w:val="left"/>
      <w:pPr>
        <w:ind w:left="7287" w:hanging="1800"/>
      </w:pPr>
    </w:lvl>
  </w:abstractNum>
  <w:abstractNum w:abstractNumId="61" w15:restartNumberingAfterBreak="0">
    <w:nsid w:val="494C1BEA"/>
    <w:multiLevelType w:val="hybridMultilevel"/>
    <w:tmpl w:val="0F848ADE"/>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2" w15:restartNumberingAfterBreak="0">
    <w:nsid w:val="4C301E8C"/>
    <w:multiLevelType w:val="hybridMultilevel"/>
    <w:tmpl w:val="4998A088"/>
    <w:lvl w:ilvl="0" w:tplc="6542EBA8">
      <w:start w:val="1"/>
      <w:numFmt w:val="bullet"/>
      <w:lvlText w:val=""/>
      <w:lvlJc w:val="left"/>
      <w:pPr>
        <w:ind w:left="720" w:hanging="360"/>
      </w:pPr>
      <w:rPr>
        <w:rFonts w:ascii="Symbol" w:hAnsi="Symbol" w:hint="default"/>
      </w:rPr>
    </w:lvl>
    <w:lvl w:ilvl="1" w:tplc="316EABD6">
      <w:start w:val="1"/>
      <w:numFmt w:val="bullet"/>
      <w:lvlText w:val="o"/>
      <w:lvlJc w:val="left"/>
      <w:pPr>
        <w:ind w:left="1440" w:hanging="360"/>
      </w:pPr>
      <w:rPr>
        <w:rFonts w:ascii="Courier New" w:hAnsi="Courier New" w:hint="default"/>
      </w:rPr>
    </w:lvl>
    <w:lvl w:ilvl="2" w:tplc="B96E5FF4" w:tentative="1">
      <w:start w:val="1"/>
      <w:numFmt w:val="bullet"/>
      <w:lvlText w:val=""/>
      <w:lvlJc w:val="left"/>
      <w:pPr>
        <w:ind w:left="2160" w:hanging="360"/>
      </w:pPr>
      <w:rPr>
        <w:rFonts w:ascii="Wingdings" w:hAnsi="Wingdings" w:hint="default"/>
      </w:rPr>
    </w:lvl>
    <w:lvl w:ilvl="3" w:tplc="71C634E6" w:tentative="1">
      <w:start w:val="1"/>
      <w:numFmt w:val="bullet"/>
      <w:lvlText w:val=""/>
      <w:lvlJc w:val="left"/>
      <w:pPr>
        <w:ind w:left="2880" w:hanging="360"/>
      </w:pPr>
      <w:rPr>
        <w:rFonts w:ascii="Symbol" w:hAnsi="Symbol" w:hint="default"/>
      </w:rPr>
    </w:lvl>
    <w:lvl w:ilvl="4" w:tplc="D7EE6B3E" w:tentative="1">
      <w:start w:val="1"/>
      <w:numFmt w:val="bullet"/>
      <w:lvlText w:val="o"/>
      <w:lvlJc w:val="left"/>
      <w:pPr>
        <w:ind w:left="3600" w:hanging="360"/>
      </w:pPr>
      <w:rPr>
        <w:rFonts w:ascii="Courier New" w:hAnsi="Courier New" w:hint="default"/>
      </w:rPr>
    </w:lvl>
    <w:lvl w:ilvl="5" w:tplc="CAD837A2" w:tentative="1">
      <w:start w:val="1"/>
      <w:numFmt w:val="bullet"/>
      <w:lvlText w:val=""/>
      <w:lvlJc w:val="left"/>
      <w:pPr>
        <w:ind w:left="4320" w:hanging="360"/>
      </w:pPr>
      <w:rPr>
        <w:rFonts w:ascii="Wingdings" w:hAnsi="Wingdings" w:hint="default"/>
      </w:rPr>
    </w:lvl>
    <w:lvl w:ilvl="6" w:tplc="B85AD3AE" w:tentative="1">
      <w:start w:val="1"/>
      <w:numFmt w:val="bullet"/>
      <w:lvlText w:val=""/>
      <w:lvlJc w:val="left"/>
      <w:pPr>
        <w:ind w:left="5040" w:hanging="360"/>
      </w:pPr>
      <w:rPr>
        <w:rFonts w:ascii="Symbol" w:hAnsi="Symbol" w:hint="default"/>
      </w:rPr>
    </w:lvl>
    <w:lvl w:ilvl="7" w:tplc="6A966686" w:tentative="1">
      <w:start w:val="1"/>
      <w:numFmt w:val="bullet"/>
      <w:lvlText w:val="o"/>
      <w:lvlJc w:val="left"/>
      <w:pPr>
        <w:ind w:left="5760" w:hanging="360"/>
      </w:pPr>
      <w:rPr>
        <w:rFonts w:ascii="Courier New" w:hAnsi="Courier New" w:hint="default"/>
      </w:rPr>
    </w:lvl>
    <w:lvl w:ilvl="8" w:tplc="8A069982" w:tentative="1">
      <w:start w:val="1"/>
      <w:numFmt w:val="bullet"/>
      <w:lvlText w:val=""/>
      <w:lvlJc w:val="left"/>
      <w:pPr>
        <w:ind w:left="6480" w:hanging="360"/>
      </w:pPr>
      <w:rPr>
        <w:rFonts w:ascii="Wingdings" w:hAnsi="Wingdings" w:hint="default"/>
      </w:rPr>
    </w:lvl>
  </w:abstractNum>
  <w:abstractNum w:abstractNumId="63" w15:restartNumberingAfterBreak="0">
    <w:nsid w:val="4D8539DC"/>
    <w:multiLevelType w:val="multilevel"/>
    <w:tmpl w:val="1824874E"/>
    <w:lvl w:ilvl="0">
      <w:start w:val="1"/>
      <w:numFmt w:val="lowerLetter"/>
      <w:lvlText w:val="%1)"/>
      <w:lvlJc w:val="left"/>
      <w:pPr>
        <w:ind w:left="2268" w:hanging="615"/>
      </w:pPr>
      <w:rPr>
        <w:lang w:val="es-ES" w:eastAsia="en-US" w:bidi="ar-SA"/>
      </w:rPr>
    </w:lvl>
    <w:lvl w:ilvl="1">
      <w:start w:val="1"/>
      <w:numFmt w:val="decimal"/>
      <w:lvlText w:val="%1.%2."/>
      <w:lvlJc w:val="left"/>
      <w:pPr>
        <w:ind w:left="2268" w:hanging="615"/>
      </w:pPr>
      <w:rPr>
        <w:rFonts w:ascii="Arial MT" w:hAnsi="Arial MT" w:hint="default"/>
        <w:b w:val="0"/>
        <w:bCs w:val="0"/>
        <w:i w:val="0"/>
        <w:iCs w:val="0"/>
        <w:spacing w:val="-1"/>
        <w:w w:val="100"/>
        <w:sz w:val="22"/>
        <w:szCs w:val="22"/>
        <w:lang w:val="es-ES" w:eastAsia="en-US" w:bidi="ar-SA"/>
      </w:rPr>
    </w:lvl>
    <w:lvl w:ilvl="2">
      <w:start w:val="1"/>
      <w:numFmt w:val="lowerLetter"/>
      <w:lvlText w:val="%3)"/>
      <w:lvlJc w:val="left"/>
      <w:pPr>
        <w:ind w:left="2834" w:hanging="567"/>
      </w:pPr>
      <w:rPr>
        <w:rFonts w:ascii="Arial MT" w:hAnsi="Arial MT" w:hint="default"/>
        <w:b w:val="0"/>
        <w:bCs w:val="0"/>
        <w:i w:val="0"/>
        <w:iCs w:val="0"/>
        <w:spacing w:val="-1"/>
        <w:w w:val="100"/>
        <w:sz w:val="22"/>
        <w:szCs w:val="22"/>
        <w:lang w:val="es-ES" w:eastAsia="en-US" w:bidi="ar-SA"/>
      </w:rPr>
    </w:lvl>
    <w:lvl w:ilvl="3">
      <w:numFmt w:val="bullet"/>
      <w:lvlText w:val="•"/>
      <w:lvlJc w:val="left"/>
      <w:pPr>
        <w:ind w:left="4854" w:hanging="567"/>
      </w:pPr>
      <w:rPr>
        <w:lang w:val="es-ES" w:eastAsia="en-US" w:bidi="ar-SA"/>
      </w:rPr>
    </w:lvl>
    <w:lvl w:ilvl="4">
      <w:numFmt w:val="bullet"/>
      <w:lvlText w:val="•"/>
      <w:lvlJc w:val="left"/>
      <w:pPr>
        <w:ind w:left="5862" w:hanging="567"/>
      </w:pPr>
      <w:rPr>
        <w:lang w:val="es-ES" w:eastAsia="en-US" w:bidi="ar-SA"/>
      </w:rPr>
    </w:lvl>
    <w:lvl w:ilvl="5">
      <w:numFmt w:val="bullet"/>
      <w:lvlText w:val="•"/>
      <w:lvlJc w:val="left"/>
      <w:pPr>
        <w:ind w:left="6869" w:hanging="567"/>
      </w:pPr>
      <w:rPr>
        <w:lang w:val="es-ES" w:eastAsia="en-US" w:bidi="ar-SA"/>
      </w:rPr>
    </w:lvl>
    <w:lvl w:ilvl="6">
      <w:numFmt w:val="bullet"/>
      <w:lvlText w:val="•"/>
      <w:lvlJc w:val="left"/>
      <w:pPr>
        <w:ind w:left="7876" w:hanging="567"/>
      </w:pPr>
      <w:rPr>
        <w:lang w:val="es-ES" w:eastAsia="en-US" w:bidi="ar-SA"/>
      </w:rPr>
    </w:lvl>
    <w:lvl w:ilvl="7">
      <w:numFmt w:val="bullet"/>
      <w:lvlText w:val="•"/>
      <w:lvlJc w:val="left"/>
      <w:pPr>
        <w:ind w:left="8884" w:hanging="567"/>
      </w:pPr>
      <w:rPr>
        <w:lang w:val="es-ES" w:eastAsia="en-US" w:bidi="ar-SA"/>
      </w:rPr>
    </w:lvl>
    <w:lvl w:ilvl="8">
      <w:numFmt w:val="bullet"/>
      <w:lvlText w:val="•"/>
      <w:lvlJc w:val="left"/>
      <w:pPr>
        <w:ind w:left="9891" w:hanging="567"/>
      </w:pPr>
      <w:rPr>
        <w:lang w:val="es-ES" w:eastAsia="en-US" w:bidi="ar-SA"/>
      </w:rPr>
    </w:lvl>
  </w:abstractNum>
  <w:abstractNum w:abstractNumId="64" w15:restartNumberingAfterBreak="0">
    <w:nsid w:val="4DD2371E"/>
    <w:multiLevelType w:val="hybridMultilevel"/>
    <w:tmpl w:val="3704ED50"/>
    <w:lvl w:ilvl="0" w:tplc="84AC6236">
      <w:start w:val="1"/>
      <w:numFmt w:val="lowerLetter"/>
      <w:lvlText w:val="%1)"/>
      <w:lvlJc w:val="left"/>
      <w:pPr>
        <w:ind w:left="786" w:hanging="360"/>
      </w:pPr>
      <w:rPr>
        <w:rFonts w:hint="default"/>
        <w:b/>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65" w15:restartNumberingAfterBreak="0">
    <w:nsid w:val="4F3D2ABC"/>
    <w:multiLevelType w:val="hybridMultilevel"/>
    <w:tmpl w:val="8220801A"/>
    <w:lvl w:ilvl="0" w:tplc="443040EE">
      <w:start w:val="1"/>
      <w:numFmt w:val="bullet"/>
      <w:lvlText w:val=""/>
      <w:lvlJc w:val="left"/>
      <w:pPr>
        <w:ind w:left="360" w:hanging="360"/>
      </w:pPr>
      <w:rPr>
        <w:rFonts w:ascii="Symbol" w:hAnsi="Symbol" w:hint="default"/>
      </w:rPr>
    </w:lvl>
    <w:lvl w:ilvl="1" w:tplc="7BC266A4">
      <w:start w:val="1"/>
      <w:numFmt w:val="bullet"/>
      <w:lvlText w:val="o"/>
      <w:lvlJc w:val="left"/>
      <w:pPr>
        <w:ind w:left="1080" w:hanging="360"/>
      </w:pPr>
      <w:rPr>
        <w:rFonts w:ascii="Courier New" w:hAnsi="Courier New" w:hint="default"/>
      </w:rPr>
    </w:lvl>
    <w:lvl w:ilvl="2" w:tplc="0D143458">
      <w:start w:val="1"/>
      <w:numFmt w:val="bullet"/>
      <w:lvlText w:val=""/>
      <w:lvlJc w:val="left"/>
      <w:pPr>
        <w:ind w:left="1800" w:hanging="360"/>
      </w:pPr>
      <w:rPr>
        <w:rFonts w:ascii="Wingdings" w:hAnsi="Wingdings" w:hint="default"/>
      </w:rPr>
    </w:lvl>
    <w:lvl w:ilvl="3" w:tplc="8282199A">
      <w:start w:val="1"/>
      <w:numFmt w:val="bullet"/>
      <w:lvlText w:val=""/>
      <w:lvlJc w:val="left"/>
      <w:pPr>
        <w:ind w:left="2520" w:hanging="360"/>
      </w:pPr>
      <w:rPr>
        <w:rFonts w:ascii="Symbol" w:hAnsi="Symbol" w:hint="default"/>
      </w:rPr>
    </w:lvl>
    <w:lvl w:ilvl="4" w:tplc="8D964926">
      <w:start w:val="1"/>
      <w:numFmt w:val="bullet"/>
      <w:lvlText w:val="o"/>
      <w:lvlJc w:val="left"/>
      <w:pPr>
        <w:ind w:left="3240" w:hanging="360"/>
      </w:pPr>
      <w:rPr>
        <w:rFonts w:ascii="Courier New" w:hAnsi="Courier New" w:hint="default"/>
      </w:rPr>
    </w:lvl>
    <w:lvl w:ilvl="5" w:tplc="C01222DE">
      <w:start w:val="1"/>
      <w:numFmt w:val="bullet"/>
      <w:lvlText w:val=""/>
      <w:lvlJc w:val="left"/>
      <w:pPr>
        <w:ind w:left="3960" w:hanging="360"/>
      </w:pPr>
      <w:rPr>
        <w:rFonts w:ascii="Wingdings" w:hAnsi="Wingdings" w:hint="default"/>
      </w:rPr>
    </w:lvl>
    <w:lvl w:ilvl="6" w:tplc="0FAED66C">
      <w:start w:val="1"/>
      <w:numFmt w:val="bullet"/>
      <w:lvlText w:val=""/>
      <w:lvlJc w:val="left"/>
      <w:pPr>
        <w:ind w:left="4680" w:hanging="360"/>
      </w:pPr>
      <w:rPr>
        <w:rFonts w:ascii="Symbol" w:hAnsi="Symbol" w:hint="default"/>
      </w:rPr>
    </w:lvl>
    <w:lvl w:ilvl="7" w:tplc="A71C7C8A">
      <w:start w:val="1"/>
      <w:numFmt w:val="bullet"/>
      <w:lvlText w:val="o"/>
      <w:lvlJc w:val="left"/>
      <w:pPr>
        <w:ind w:left="5400" w:hanging="360"/>
      </w:pPr>
      <w:rPr>
        <w:rFonts w:ascii="Courier New" w:hAnsi="Courier New" w:hint="default"/>
      </w:rPr>
    </w:lvl>
    <w:lvl w:ilvl="8" w:tplc="172AE9DE">
      <w:start w:val="1"/>
      <w:numFmt w:val="bullet"/>
      <w:lvlText w:val=""/>
      <w:lvlJc w:val="left"/>
      <w:pPr>
        <w:ind w:left="6120" w:hanging="360"/>
      </w:pPr>
      <w:rPr>
        <w:rFonts w:ascii="Wingdings" w:hAnsi="Wingdings" w:hint="default"/>
      </w:rPr>
    </w:lvl>
  </w:abstractNum>
  <w:abstractNum w:abstractNumId="66" w15:restartNumberingAfterBreak="0">
    <w:nsid w:val="4FC8C32F"/>
    <w:multiLevelType w:val="hybridMultilevel"/>
    <w:tmpl w:val="FFFFFFFF"/>
    <w:lvl w:ilvl="0" w:tplc="BAE6BF0E">
      <w:start w:val="1"/>
      <w:numFmt w:val="bullet"/>
      <w:lvlText w:val=""/>
      <w:lvlJc w:val="left"/>
      <w:pPr>
        <w:ind w:left="720" w:hanging="360"/>
      </w:pPr>
      <w:rPr>
        <w:rFonts w:ascii="Symbol" w:hAnsi="Symbol" w:hint="default"/>
      </w:rPr>
    </w:lvl>
    <w:lvl w:ilvl="1" w:tplc="12B2BA56">
      <w:start w:val="1"/>
      <w:numFmt w:val="bullet"/>
      <w:lvlText w:val="o"/>
      <w:lvlJc w:val="left"/>
      <w:pPr>
        <w:ind w:left="1440" w:hanging="360"/>
      </w:pPr>
      <w:rPr>
        <w:rFonts w:ascii="Courier New" w:hAnsi="Courier New" w:hint="default"/>
      </w:rPr>
    </w:lvl>
    <w:lvl w:ilvl="2" w:tplc="03646440">
      <w:start w:val="1"/>
      <w:numFmt w:val="bullet"/>
      <w:lvlText w:val=""/>
      <w:lvlJc w:val="left"/>
      <w:pPr>
        <w:ind w:left="2160" w:hanging="360"/>
      </w:pPr>
      <w:rPr>
        <w:rFonts w:ascii="Wingdings" w:hAnsi="Wingdings" w:hint="default"/>
      </w:rPr>
    </w:lvl>
    <w:lvl w:ilvl="3" w:tplc="847C0568">
      <w:start w:val="1"/>
      <w:numFmt w:val="bullet"/>
      <w:lvlText w:val=""/>
      <w:lvlJc w:val="left"/>
      <w:pPr>
        <w:ind w:left="2880" w:hanging="360"/>
      </w:pPr>
      <w:rPr>
        <w:rFonts w:ascii="Symbol" w:hAnsi="Symbol" w:hint="default"/>
      </w:rPr>
    </w:lvl>
    <w:lvl w:ilvl="4" w:tplc="E71CB850">
      <w:start w:val="1"/>
      <w:numFmt w:val="bullet"/>
      <w:lvlText w:val="o"/>
      <w:lvlJc w:val="left"/>
      <w:pPr>
        <w:ind w:left="3600" w:hanging="360"/>
      </w:pPr>
      <w:rPr>
        <w:rFonts w:ascii="Courier New" w:hAnsi="Courier New" w:hint="default"/>
      </w:rPr>
    </w:lvl>
    <w:lvl w:ilvl="5" w:tplc="80CC8270">
      <w:start w:val="1"/>
      <w:numFmt w:val="bullet"/>
      <w:lvlText w:val=""/>
      <w:lvlJc w:val="left"/>
      <w:pPr>
        <w:ind w:left="4320" w:hanging="360"/>
      </w:pPr>
      <w:rPr>
        <w:rFonts w:ascii="Wingdings" w:hAnsi="Wingdings" w:hint="default"/>
      </w:rPr>
    </w:lvl>
    <w:lvl w:ilvl="6" w:tplc="9806C788">
      <w:start w:val="1"/>
      <w:numFmt w:val="bullet"/>
      <w:lvlText w:val=""/>
      <w:lvlJc w:val="left"/>
      <w:pPr>
        <w:ind w:left="5040" w:hanging="360"/>
      </w:pPr>
      <w:rPr>
        <w:rFonts w:ascii="Symbol" w:hAnsi="Symbol" w:hint="default"/>
      </w:rPr>
    </w:lvl>
    <w:lvl w:ilvl="7" w:tplc="39C21BAA">
      <w:start w:val="1"/>
      <w:numFmt w:val="bullet"/>
      <w:lvlText w:val="o"/>
      <w:lvlJc w:val="left"/>
      <w:pPr>
        <w:ind w:left="5760" w:hanging="360"/>
      </w:pPr>
      <w:rPr>
        <w:rFonts w:ascii="Courier New" w:hAnsi="Courier New" w:hint="default"/>
      </w:rPr>
    </w:lvl>
    <w:lvl w:ilvl="8" w:tplc="B9F43CFC">
      <w:start w:val="1"/>
      <w:numFmt w:val="bullet"/>
      <w:lvlText w:val=""/>
      <w:lvlJc w:val="left"/>
      <w:pPr>
        <w:ind w:left="6480" w:hanging="360"/>
      </w:pPr>
      <w:rPr>
        <w:rFonts w:ascii="Wingdings" w:hAnsi="Wingdings" w:hint="default"/>
      </w:rPr>
    </w:lvl>
  </w:abstractNum>
  <w:abstractNum w:abstractNumId="67" w15:restartNumberingAfterBreak="0">
    <w:nsid w:val="50785924"/>
    <w:multiLevelType w:val="hybridMultilevel"/>
    <w:tmpl w:val="FA70567A"/>
    <w:lvl w:ilvl="0" w:tplc="04090019">
      <w:start w:val="1"/>
      <w:numFmt w:val="lowerLetter"/>
      <w:lvlText w:val="%1."/>
      <w:lvlJc w:val="left"/>
      <w:pPr>
        <w:ind w:left="1428" w:hanging="360"/>
      </w:pPr>
    </w:lvl>
    <w:lvl w:ilvl="1" w:tplc="580A0019" w:tentative="1">
      <w:start w:val="1"/>
      <w:numFmt w:val="lowerLetter"/>
      <w:lvlText w:val="%2."/>
      <w:lvlJc w:val="left"/>
      <w:pPr>
        <w:ind w:left="2148" w:hanging="360"/>
      </w:pPr>
    </w:lvl>
    <w:lvl w:ilvl="2" w:tplc="580A001B" w:tentative="1">
      <w:start w:val="1"/>
      <w:numFmt w:val="lowerRoman"/>
      <w:lvlText w:val="%3."/>
      <w:lvlJc w:val="right"/>
      <w:pPr>
        <w:ind w:left="2868" w:hanging="180"/>
      </w:pPr>
    </w:lvl>
    <w:lvl w:ilvl="3" w:tplc="580A000F" w:tentative="1">
      <w:start w:val="1"/>
      <w:numFmt w:val="decimal"/>
      <w:lvlText w:val="%4."/>
      <w:lvlJc w:val="left"/>
      <w:pPr>
        <w:ind w:left="3588" w:hanging="360"/>
      </w:pPr>
    </w:lvl>
    <w:lvl w:ilvl="4" w:tplc="580A0019" w:tentative="1">
      <w:start w:val="1"/>
      <w:numFmt w:val="lowerLetter"/>
      <w:lvlText w:val="%5."/>
      <w:lvlJc w:val="left"/>
      <w:pPr>
        <w:ind w:left="4308" w:hanging="360"/>
      </w:pPr>
    </w:lvl>
    <w:lvl w:ilvl="5" w:tplc="580A001B" w:tentative="1">
      <w:start w:val="1"/>
      <w:numFmt w:val="lowerRoman"/>
      <w:lvlText w:val="%6."/>
      <w:lvlJc w:val="right"/>
      <w:pPr>
        <w:ind w:left="5028" w:hanging="180"/>
      </w:pPr>
    </w:lvl>
    <w:lvl w:ilvl="6" w:tplc="580A000F" w:tentative="1">
      <w:start w:val="1"/>
      <w:numFmt w:val="decimal"/>
      <w:lvlText w:val="%7."/>
      <w:lvlJc w:val="left"/>
      <w:pPr>
        <w:ind w:left="5748" w:hanging="360"/>
      </w:pPr>
    </w:lvl>
    <w:lvl w:ilvl="7" w:tplc="580A0019" w:tentative="1">
      <w:start w:val="1"/>
      <w:numFmt w:val="lowerLetter"/>
      <w:lvlText w:val="%8."/>
      <w:lvlJc w:val="left"/>
      <w:pPr>
        <w:ind w:left="6468" w:hanging="360"/>
      </w:pPr>
    </w:lvl>
    <w:lvl w:ilvl="8" w:tplc="580A001B" w:tentative="1">
      <w:start w:val="1"/>
      <w:numFmt w:val="lowerRoman"/>
      <w:lvlText w:val="%9."/>
      <w:lvlJc w:val="right"/>
      <w:pPr>
        <w:ind w:left="7188" w:hanging="180"/>
      </w:pPr>
    </w:lvl>
  </w:abstractNum>
  <w:abstractNum w:abstractNumId="68" w15:restartNumberingAfterBreak="0">
    <w:nsid w:val="518C399E"/>
    <w:multiLevelType w:val="multilevel"/>
    <w:tmpl w:val="47167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1A1512C"/>
    <w:multiLevelType w:val="hybridMultilevel"/>
    <w:tmpl w:val="95C29F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2A25139"/>
    <w:multiLevelType w:val="hybridMultilevel"/>
    <w:tmpl w:val="4962C1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2F3087E"/>
    <w:multiLevelType w:val="hybridMultilevel"/>
    <w:tmpl w:val="0EE25774"/>
    <w:lvl w:ilvl="0" w:tplc="D6B0C0E4">
      <w:start w:val="1"/>
      <w:numFmt w:val="bullet"/>
      <w:lvlText w:val=""/>
      <w:lvlJc w:val="left"/>
      <w:pPr>
        <w:ind w:left="720" w:hanging="360"/>
      </w:pPr>
      <w:rPr>
        <w:rFonts w:ascii="Symbol" w:hAnsi="Symbol" w:hint="default"/>
      </w:rPr>
    </w:lvl>
    <w:lvl w:ilvl="1" w:tplc="61209EB0" w:tentative="1">
      <w:start w:val="1"/>
      <w:numFmt w:val="bullet"/>
      <w:lvlText w:val="o"/>
      <w:lvlJc w:val="left"/>
      <w:pPr>
        <w:ind w:left="1440" w:hanging="360"/>
      </w:pPr>
      <w:rPr>
        <w:rFonts w:ascii="Courier New" w:hAnsi="Courier New" w:hint="default"/>
      </w:rPr>
    </w:lvl>
    <w:lvl w:ilvl="2" w:tplc="6B529EDE" w:tentative="1">
      <w:start w:val="1"/>
      <w:numFmt w:val="bullet"/>
      <w:lvlText w:val=""/>
      <w:lvlJc w:val="left"/>
      <w:pPr>
        <w:ind w:left="2160" w:hanging="360"/>
      </w:pPr>
      <w:rPr>
        <w:rFonts w:ascii="Wingdings" w:hAnsi="Wingdings" w:hint="default"/>
      </w:rPr>
    </w:lvl>
    <w:lvl w:ilvl="3" w:tplc="4808DCDC" w:tentative="1">
      <w:start w:val="1"/>
      <w:numFmt w:val="bullet"/>
      <w:lvlText w:val=""/>
      <w:lvlJc w:val="left"/>
      <w:pPr>
        <w:ind w:left="2880" w:hanging="360"/>
      </w:pPr>
      <w:rPr>
        <w:rFonts w:ascii="Symbol" w:hAnsi="Symbol" w:hint="default"/>
      </w:rPr>
    </w:lvl>
    <w:lvl w:ilvl="4" w:tplc="79CADB7E" w:tentative="1">
      <w:start w:val="1"/>
      <w:numFmt w:val="bullet"/>
      <w:lvlText w:val="o"/>
      <w:lvlJc w:val="left"/>
      <w:pPr>
        <w:ind w:left="3600" w:hanging="360"/>
      </w:pPr>
      <w:rPr>
        <w:rFonts w:ascii="Courier New" w:hAnsi="Courier New" w:hint="default"/>
      </w:rPr>
    </w:lvl>
    <w:lvl w:ilvl="5" w:tplc="29B21192" w:tentative="1">
      <w:start w:val="1"/>
      <w:numFmt w:val="bullet"/>
      <w:lvlText w:val=""/>
      <w:lvlJc w:val="left"/>
      <w:pPr>
        <w:ind w:left="4320" w:hanging="360"/>
      </w:pPr>
      <w:rPr>
        <w:rFonts w:ascii="Wingdings" w:hAnsi="Wingdings" w:hint="default"/>
      </w:rPr>
    </w:lvl>
    <w:lvl w:ilvl="6" w:tplc="939C6522" w:tentative="1">
      <w:start w:val="1"/>
      <w:numFmt w:val="bullet"/>
      <w:lvlText w:val=""/>
      <w:lvlJc w:val="left"/>
      <w:pPr>
        <w:ind w:left="5040" w:hanging="360"/>
      </w:pPr>
      <w:rPr>
        <w:rFonts w:ascii="Symbol" w:hAnsi="Symbol" w:hint="default"/>
      </w:rPr>
    </w:lvl>
    <w:lvl w:ilvl="7" w:tplc="52F26F7A" w:tentative="1">
      <w:start w:val="1"/>
      <w:numFmt w:val="bullet"/>
      <w:lvlText w:val="o"/>
      <w:lvlJc w:val="left"/>
      <w:pPr>
        <w:ind w:left="5760" w:hanging="360"/>
      </w:pPr>
      <w:rPr>
        <w:rFonts w:ascii="Courier New" w:hAnsi="Courier New" w:hint="default"/>
      </w:rPr>
    </w:lvl>
    <w:lvl w:ilvl="8" w:tplc="35021CDE" w:tentative="1">
      <w:start w:val="1"/>
      <w:numFmt w:val="bullet"/>
      <w:lvlText w:val=""/>
      <w:lvlJc w:val="left"/>
      <w:pPr>
        <w:ind w:left="6480" w:hanging="360"/>
      </w:pPr>
      <w:rPr>
        <w:rFonts w:ascii="Wingdings" w:hAnsi="Wingdings" w:hint="default"/>
      </w:rPr>
    </w:lvl>
  </w:abstractNum>
  <w:abstractNum w:abstractNumId="72" w15:restartNumberingAfterBreak="0">
    <w:nsid w:val="553F1F32"/>
    <w:multiLevelType w:val="hybridMultilevel"/>
    <w:tmpl w:val="E9BEBA3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5585172E"/>
    <w:multiLevelType w:val="hybridMultilevel"/>
    <w:tmpl w:val="D4567796"/>
    <w:lvl w:ilvl="0" w:tplc="CED679F0">
      <w:start w:val="1"/>
      <w:numFmt w:val="bullet"/>
      <w:lvlText w:val=""/>
      <w:lvlJc w:val="left"/>
      <w:pPr>
        <w:ind w:left="720" w:hanging="360"/>
      </w:pPr>
      <w:rPr>
        <w:rFonts w:ascii="Symbol" w:hAnsi="Symbol" w:hint="default"/>
      </w:rPr>
    </w:lvl>
    <w:lvl w:ilvl="1" w:tplc="7C206890" w:tentative="1">
      <w:start w:val="1"/>
      <w:numFmt w:val="bullet"/>
      <w:lvlText w:val="o"/>
      <w:lvlJc w:val="left"/>
      <w:pPr>
        <w:ind w:left="1440" w:hanging="360"/>
      </w:pPr>
      <w:rPr>
        <w:rFonts w:ascii="Courier New" w:hAnsi="Courier New" w:hint="default"/>
      </w:rPr>
    </w:lvl>
    <w:lvl w:ilvl="2" w:tplc="E6BE857C" w:tentative="1">
      <w:start w:val="1"/>
      <w:numFmt w:val="bullet"/>
      <w:lvlText w:val=""/>
      <w:lvlJc w:val="left"/>
      <w:pPr>
        <w:ind w:left="2160" w:hanging="360"/>
      </w:pPr>
      <w:rPr>
        <w:rFonts w:ascii="Wingdings" w:hAnsi="Wingdings" w:hint="default"/>
      </w:rPr>
    </w:lvl>
    <w:lvl w:ilvl="3" w:tplc="6FE4E88C" w:tentative="1">
      <w:start w:val="1"/>
      <w:numFmt w:val="bullet"/>
      <w:lvlText w:val=""/>
      <w:lvlJc w:val="left"/>
      <w:pPr>
        <w:ind w:left="2880" w:hanging="360"/>
      </w:pPr>
      <w:rPr>
        <w:rFonts w:ascii="Symbol" w:hAnsi="Symbol" w:hint="default"/>
      </w:rPr>
    </w:lvl>
    <w:lvl w:ilvl="4" w:tplc="EAE85078" w:tentative="1">
      <w:start w:val="1"/>
      <w:numFmt w:val="bullet"/>
      <w:lvlText w:val="o"/>
      <w:lvlJc w:val="left"/>
      <w:pPr>
        <w:ind w:left="3600" w:hanging="360"/>
      </w:pPr>
      <w:rPr>
        <w:rFonts w:ascii="Courier New" w:hAnsi="Courier New" w:hint="default"/>
      </w:rPr>
    </w:lvl>
    <w:lvl w:ilvl="5" w:tplc="815C0636" w:tentative="1">
      <w:start w:val="1"/>
      <w:numFmt w:val="bullet"/>
      <w:lvlText w:val=""/>
      <w:lvlJc w:val="left"/>
      <w:pPr>
        <w:ind w:left="4320" w:hanging="360"/>
      </w:pPr>
      <w:rPr>
        <w:rFonts w:ascii="Wingdings" w:hAnsi="Wingdings" w:hint="default"/>
      </w:rPr>
    </w:lvl>
    <w:lvl w:ilvl="6" w:tplc="91E8D3B2" w:tentative="1">
      <w:start w:val="1"/>
      <w:numFmt w:val="bullet"/>
      <w:lvlText w:val=""/>
      <w:lvlJc w:val="left"/>
      <w:pPr>
        <w:ind w:left="5040" w:hanging="360"/>
      </w:pPr>
      <w:rPr>
        <w:rFonts w:ascii="Symbol" w:hAnsi="Symbol" w:hint="default"/>
      </w:rPr>
    </w:lvl>
    <w:lvl w:ilvl="7" w:tplc="ECAAF2AE" w:tentative="1">
      <w:start w:val="1"/>
      <w:numFmt w:val="bullet"/>
      <w:lvlText w:val="o"/>
      <w:lvlJc w:val="left"/>
      <w:pPr>
        <w:ind w:left="5760" w:hanging="360"/>
      </w:pPr>
      <w:rPr>
        <w:rFonts w:ascii="Courier New" w:hAnsi="Courier New" w:hint="default"/>
      </w:rPr>
    </w:lvl>
    <w:lvl w:ilvl="8" w:tplc="862E288A" w:tentative="1">
      <w:start w:val="1"/>
      <w:numFmt w:val="bullet"/>
      <w:lvlText w:val=""/>
      <w:lvlJc w:val="left"/>
      <w:pPr>
        <w:ind w:left="6480" w:hanging="360"/>
      </w:pPr>
      <w:rPr>
        <w:rFonts w:ascii="Wingdings" w:hAnsi="Wingdings" w:hint="default"/>
      </w:rPr>
    </w:lvl>
  </w:abstractNum>
  <w:abstractNum w:abstractNumId="74" w15:restartNumberingAfterBreak="0">
    <w:nsid w:val="56682864"/>
    <w:multiLevelType w:val="hybridMultilevel"/>
    <w:tmpl w:val="6BE21452"/>
    <w:lvl w:ilvl="0" w:tplc="4BCA0D30">
      <w:start w:val="1"/>
      <w:numFmt w:val="bullet"/>
      <w:lvlText w:val=""/>
      <w:lvlJc w:val="left"/>
      <w:pPr>
        <w:ind w:left="1146" w:hanging="360"/>
      </w:pPr>
      <w:rPr>
        <w:rFonts w:ascii="Symbol" w:hAnsi="Symbol" w:hint="default"/>
      </w:rPr>
    </w:lvl>
    <w:lvl w:ilvl="1" w:tplc="2F58973E" w:tentative="1">
      <w:start w:val="1"/>
      <w:numFmt w:val="bullet"/>
      <w:lvlText w:val="o"/>
      <w:lvlJc w:val="left"/>
      <w:pPr>
        <w:ind w:left="1866" w:hanging="360"/>
      </w:pPr>
      <w:rPr>
        <w:rFonts w:ascii="Courier New" w:hAnsi="Courier New" w:hint="default"/>
      </w:rPr>
    </w:lvl>
    <w:lvl w:ilvl="2" w:tplc="BF3256DC" w:tentative="1">
      <w:start w:val="1"/>
      <w:numFmt w:val="bullet"/>
      <w:lvlText w:val=""/>
      <w:lvlJc w:val="left"/>
      <w:pPr>
        <w:ind w:left="2586" w:hanging="360"/>
      </w:pPr>
      <w:rPr>
        <w:rFonts w:ascii="Wingdings" w:hAnsi="Wingdings" w:hint="default"/>
      </w:rPr>
    </w:lvl>
    <w:lvl w:ilvl="3" w:tplc="CBAE4A38" w:tentative="1">
      <w:start w:val="1"/>
      <w:numFmt w:val="bullet"/>
      <w:lvlText w:val=""/>
      <w:lvlJc w:val="left"/>
      <w:pPr>
        <w:ind w:left="3306" w:hanging="360"/>
      </w:pPr>
      <w:rPr>
        <w:rFonts w:ascii="Symbol" w:hAnsi="Symbol" w:hint="default"/>
      </w:rPr>
    </w:lvl>
    <w:lvl w:ilvl="4" w:tplc="AFBC2C10" w:tentative="1">
      <w:start w:val="1"/>
      <w:numFmt w:val="bullet"/>
      <w:lvlText w:val="o"/>
      <w:lvlJc w:val="left"/>
      <w:pPr>
        <w:ind w:left="4026" w:hanging="360"/>
      </w:pPr>
      <w:rPr>
        <w:rFonts w:ascii="Courier New" w:hAnsi="Courier New" w:hint="default"/>
      </w:rPr>
    </w:lvl>
    <w:lvl w:ilvl="5" w:tplc="C5DAD544" w:tentative="1">
      <w:start w:val="1"/>
      <w:numFmt w:val="bullet"/>
      <w:lvlText w:val=""/>
      <w:lvlJc w:val="left"/>
      <w:pPr>
        <w:ind w:left="4746" w:hanging="360"/>
      </w:pPr>
      <w:rPr>
        <w:rFonts w:ascii="Wingdings" w:hAnsi="Wingdings" w:hint="default"/>
      </w:rPr>
    </w:lvl>
    <w:lvl w:ilvl="6" w:tplc="4712075C" w:tentative="1">
      <w:start w:val="1"/>
      <w:numFmt w:val="bullet"/>
      <w:lvlText w:val=""/>
      <w:lvlJc w:val="left"/>
      <w:pPr>
        <w:ind w:left="5466" w:hanging="360"/>
      </w:pPr>
      <w:rPr>
        <w:rFonts w:ascii="Symbol" w:hAnsi="Symbol" w:hint="default"/>
      </w:rPr>
    </w:lvl>
    <w:lvl w:ilvl="7" w:tplc="95541BF4" w:tentative="1">
      <w:start w:val="1"/>
      <w:numFmt w:val="bullet"/>
      <w:lvlText w:val="o"/>
      <w:lvlJc w:val="left"/>
      <w:pPr>
        <w:ind w:left="6186" w:hanging="360"/>
      </w:pPr>
      <w:rPr>
        <w:rFonts w:ascii="Courier New" w:hAnsi="Courier New" w:hint="default"/>
      </w:rPr>
    </w:lvl>
    <w:lvl w:ilvl="8" w:tplc="A0C8AD98" w:tentative="1">
      <w:start w:val="1"/>
      <w:numFmt w:val="bullet"/>
      <w:lvlText w:val=""/>
      <w:lvlJc w:val="left"/>
      <w:pPr>
        <w:ind w:left="6906" w:hanging="360"/>
      </w:pPr>
      <w:rPr>
        <w:rFonts w:ascii="Wingdings" w:hAnsi="Wingdings" w:hint="default"/>
      </w:rPr>
    </w:lvl>
  </w:abstractNum>
  <w:abstractNum w:abstractNumId="75" w15:restartNumberingAfterBreak="0">
    <w:nsid w:val="56873B4B"/>
    <w:multiLevelType w:val="hybridMultilevel"/>
    <w:tmpl w:val="DEA60ECC"/>
    <w:lvl w:ilvl="0" w:tplc="63E48E6A">
      <w:start w:val="1"/>
      <w:numFmt w:val="bullet"/>
      <w:lvlText w:val=""/>
      <w:lvlJc w:val="left"/>
      <w:pPr>
        <w:ind w:left="1800" w:hanging="360"/>
      </w:pPr>
      <w:rPr>
        <w:rFonts w:ascii="Symbol" w:hAnsi="Symbol" w:hint="default"/>
      </w:rPr>
    </w:lvl>
    <w:lvl w:ilvl="1" w:tplc="0EE6DEEA" w:tentative="1">
      <w:start w:val="1"/>
      <w:numFmt w:val="bullet"/>
      <w:lvlText w:val="o"/>
      <w:lvlJc w:val="left"/>
      <w:pPr>
        <w:ind w:left="2520" w:hanging="360"/>
      </w:pPr>
      <w:rPr>
        <w:rFonts w:ascii="Courier New" w:hAnsi="Courier New" w:hint="default"/>
      </w:rPr>
    </w:lvl>
    <w:lvl w:ilvl="2" w:tplc="720009A4" w:tentative="1">
      <w:start w:val="1"/>
      <w:numFmt w:val="bullet"/>
      <w:lvlText w:val=""/>
      <w:lvlJc w:val="left"/>
      <w:pPr>
        <w:ind w:left="3240" w:hanging="360"/>
      </w:pPr>
      <w:rPr>
        <w:rFonts w:ascii="Wingdings" w:hAnsi="Wingdings" w:hint="default"/>
      </w:rPr>
    </w:lvl>
    <w:lvl w:ilvl="3" w:tplc="2FECEB70" w:tentative="1">
      <w:start w:val="1"/>
      <w:numFmt w:val="bullet"/>
      <w:lvlText w:val=""/>
      <w:lvlJc w:val="left"/>
      <w:pPr>
        <w:ind w:left="3960" w:hanging="360"/>
      </w:pPr>
      <w:rPr>
        <w:rFonts w:ascii="Symbol" w:hAnsi="Symbol" w:hint="default"/>
      </w:rPr>
    </w:lvl>
    <w:lvl w:ilvl="4" w:tplc="B0FC3864" w:tentative="1">
      <w:start w:val="1"/>
      <w:numFmt w:val="bullet"/>
      <w:lvlText w:val="o"/>
      <w:lvlJc w:val="left"/>
      <w:pPr>
        <w:ind w:left="4680" w:hanging="360"/>
      </w:pPr>
      <w:rPr>
        <w:rFonts w:ascii="Courier New" w:hAnsi="Courier New" w:hint="default"/>
      </w:rPr>
    </w:lvl>
    <w:lvl w:ilvl="5" w:tplc="B7DE583E" w:tentative="1">
      <w:start w:val="1"/>
      <w:numFmt w:val="bullet"/>
      <w:lvlText w:val=""/>
      <w:lvlJc w:val="left"/>
      <w:pPr>
        <w:ind w:left="5400" w:hanging="360"/>
      </w:pPr>
      <w:rPr>
        <w:rFonts w:ascii="Wingdings" w:hAnsi="Wingdings" w:hint="default"/>
      </w:rPr>
    </w:lvl>
    <w:lvl w:ilvl="6" w:tplc="A936310E" w:tentative="1">
      <w:start w:val="1"/>
      <w:numFmt w:val="bullet"/>
      <w:lvlText w:val=""/>
      <w:lvlJc w:val="left"/>
      <w:pPr>
        <w:ind w:left="6120" w:hanging="360"/>
      </w:pPr>
      <w:rPr>
        <w:rFonts w:ascii="Symbol" w:hAnsi="Symbol" w:hint="default"/>
      </w:rPr>
    </w:lvl>
    <w:lvl w:ilvl="7" w:tplc="76C859D4" w:tentative="1">
      <w:start w:val="1"/>
      <w:numFmt w:val="bullet"/>
      <w:lvlText w:val="o"/>
      <w:lvlJc w:val="left"/>
      <w:pPr>
        <w:ind w:left="6840" w:hanging="360"/>
      </w:pPr>
      <w:rPr>
        <w:rFonts w:ascii="Courier New" w:hAnsi="Courier New" w:hint="default"/>
      </w:rPr>
    </w:lvl>
    <w:lvl w:ilvl="8" w:tplc="6BEA895A" w:tentative="1">
      <w:start w:val="1"/>
      <w:numFmt w:val="bullet"/>
      <w:lvlText w:val=""/>
      <w:lvlJc w:val="left"/>
      <w:pPr>
        <w:ind w:left="7560" w:hanging="360"/>
      </w:pPr>
      <w:rPr>
        <w:rFonts w:ascii="Wingdings" w:hAnsi="Wingdings" w:hint="default"/>
      </w:rPr>
    </w:lvl>
  </w:abstractNum>
  <w:abstractNum w:abstractNumId="76" w15:restartNumberingAfterBreak="0">
    <w:nsid w:val="57255EE5"/>
    <w:multiLevelType w:val="hybridMultilevel"/>
    <w:tmpl w:val="16AABD4A"/>
    <w:lvl w:ilvl="0" w:tplc="FFFFFFFF">
      <w:start w:val="1"/>
      <w:numFmt w:val="decimal"/>
      <w:lvlText w:val="%1."/>
      <w:lvlJc w:val="left"/>
      <w:pPr>
        <w:ind w:left="720" w:hanging="360"/>
      </w:pPr>
      <w:rPr>
        <w:rFonts w:hint="default"/>
      </w:rPr>
    </w:lvl>
    <w:lvl w:ilvl="1" w:tplc="FFFFFFFF">
      <w:start w:val="1"/>
      <w:numFmt w:val="decimal"/>
      <w:lvlText w:val="2.%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88B0548"/>
    <w:multiLevelType w:val="multilevel"/>
    <w:tmpl w:val="9D7E75D4"/>
    <w:lvl w:ilvl="0">
      <w:start w:val="1"/>
      <w:numFmt w:val="decimal"/>
      <w:lvlText w:val="%1."/>
      <w:lvlJc w:val="left"/>
      <w:pPr>
        <w:ind w:left="722" w:hanging="360"/>
      </w:pPr>
      <w:rPr>
        <w:rFonts w:ascii="Arial MT" w:hAnsi="Arial MT" w:hint="default"/>
        <w:b w:val="0"/>
        <w:bCs w:val="0"/>
        <w:i w:val="0"/>
        <w:iCs w:val="0"/>
        <w:spacing w:val="0"/>
        <w:w w:val="100"/>
        <w:sz w:val="22"/>
        <w:szCs w:val="22"/>
        <w:lang w:val="es-ES" w:eastAsia="en-US" w:bidi="ar-SA"/>
      </w:rPr>
    </w:lvl>
    <w:lvl w:ilvl="1">
      <w:start w:val="1"/>
      <w:numFmt w:val="decimal"/>
      <w:lvlText w:val="%1.%2."/>
      <w:lvlJc w:val="left"/>
      <w:pPr>
        <w:ind w:left="1278" w:hanging="569"/>
      </w:pPr>
      <w:rPr>
        <w:rFonts w:ascii="Arial MT" w:hAnsi="Arial MT" w:hint="default"/>
        <w:b w:val="0"/>
        <w:bCs w:val="0"/>
        <w:i w:val="0"/>
        <w:iCs w:val="0"/>
        <w:spacing w:val="0"/>
        <w:w w:val="100"/>
        <w:sz w:val="22"/>
        <w:szCs w:val="22"/>
        <w:lang w:val="es-ES" w:eastAsia="en-US" w:bidi="ar-SA"/>
      </w:rPr>
    </w:lvl>
    <w:lvl w:ilvl="2">
      <w:numFmt w:val="bullet"/>
      <w:lvlText w:val="•"/>
      <w:lvlJc w:val="left"/>
      <w:pPr>
        <w:ind w:left="2098" w:hanging="569"/>
      </w:pPr>
      <w:rPr>
        <w:lang w:val="es-ES" w:eastAsia="en-US" w:bidi="ar-SA"/>
      </w:rPr>
    </w:lvl>
    <w:lvl w:ilvl="3">
      <w:numFmt w:val="bullet"/>
      <w:lvlText w:val="•"/>
      <w:lvlJc w:val="left"/>
      <w:pPr>
        <w:ind w:left="2917" w:hanging="569"/>
      </w:pPr>
      <w:rPr>
        <w:lang w:val="es-ES" w:eastAsia="en-US" w:bidi="ar-SA"/>
      </w:rPr>
    </w:lvl>
    <w:lvl w:ilvl="4">
      <w:numFmt w:val="bullet"/>
      <w:lvlText w:val="•"/>
      <w:lvlJc w:val="left"/>
      <w:pPr>
        <w:ind w:left="3735" w:hanging="569"/>
      </w:pPr>
      <w:rPr>
        <w:lang w:val="es-ES" w:eastAsia="en-US" w:bidi="ar-SA"/>
      </w:rPr>
    </w:lvl>
    <w:lvl w:ilvl="5">
      <w:numFmt w:val="bullet"/>
      <w:lvlText w:val="•"/>
      <w:lvlJc w:val="left"/>
      <w:pPr>
        <w:ind w:left="4554" w:hanging="569"/>
      </w:pPr>
      <w:rPr>
        <w:lang w:val="es-ES" w:eastAsia="en-US" w:bidi="ar-SA"/>
      </w:rPr>
    </w:lvl>
    <w:lvl w:ilvl="6">
      <w:numFmt w:val="bullet"/>
      <w:lvlText w:val="•"/>
      <w:lvlJc w:val="left"/>
      <w:pPr>
        <w:ind w:left="5373" w:hanging="569"/>
      </w:pPr>
      <w:rPr>
        <w:lang w:val="es-ES" w:eastAsia="en-US" w:bidi="ar-SA"/>
      </w:rPr>
    </w:lvl>
    <w:lvl w:ilvl="7">
      <w:numFmt w:val="bullet"/>
      <w:lvlText w:val="•"/>
      <w:lvlJc w:val="left"/>
      <w:pPr>
        <w:ind w:left="6191" w:hanging="569"/>
      </w:pPr>
      <w:rPr>
        <w:lang w:val="es-ES" w:eastAsia="en-US" w:bidi="ar-SA"/>
      </w:rPr>
    </w:lvl>
    <w:lvl w:ilvl="8">
      <w:numFmt w:val="bullet"/>
      <w:lvlText w:val="•"/>
      <w:lvlJc w:val="left"/>
      <w:pPr>
        <w:ind w:left="7010" w:hanging="569"/>
      </w:pPr>
      <w:rPr>
        <w:lang w:val="es-ES" w:eastAsia="en-US" w:bidi="ar-SA"/>
      </w:rPr>
    </w:lvl>
  </w:abstractNum>
  <w:abstractNum w:abstractNumId="78" w15:restartNumberingAfterBreak="0">
    <w:nsid w:val="59DB6AC7"/>
    <w:multiLevelType w:val="hybridMultilevel"/>
    <w:tmpl w:val="57E0889A"/>
    <w:lvl w:ilvl="0" w:tplc="D890C5C6">
      <w:start w:val="1"/>
      <w:numFmt w:val="bullet"/>
      <w:lvlText w:val=""/>
      <w:lvlJc w:val="left"/>
      <w:pPr>
        <w:ind w:left="720" w:hanging="360"/>
      </w:pPr>
      <w:rPr>
        <w:rFonts w:ascii="Symbol" w:hAnsi="Symbol" w:hint="default"/>
      </w:rPr>
    </w:lvl>
    <w:lvl w:ilvl="1" w:tplc="C1403E3E" w:tentative="1">
      <w:start w:val="1"/>
      <w:numFmt w:val="bullet"/>
      <w:lvlText w:val="o"/>
      <w:lvlJc w:val="left"/>
      <w:pPr>
        <w:ind w:left="1440" w:hanging="360"/>
      </w:pPr>
      <w:rPr>
        <w:rFonts w:ascii="Courier New" w:hAnsi="Courier New" w:hint="default"/>
      </w:rPr>
    </w:lvl>
    <w:lvl w:ilvl="2" w:tplc="57FCC808" w:tentative="1">
      <w:start w:val="1"/>
      <w:numFmt w:val="bullet"/>
      <w:lvlText w:val=""/>
      <w:lvlJc w:val="left"/>
      <w:pPr>
        <w:ind w:left="2160" w:hanging="360"/>
      </w:pPr>
      <w:rPr>
        <w:rFonts w:ascii="Wingdings" w:hAnsi="Wingdings" w:hint="default"/>
      </w:rPr>
    </w:lvl>
    <w:lvl w:ilvl="3" w:tplc="92C8949A" w:tentative="1">
      <w:start w:val="1"/>
      <w:numFmt w:val="bullet"/>
      <w:lvlText w:val=""/>
      <w:lvlJc w:val="left"/>
      <w:pPr>
        <w:ind w:left="2880" w:hanging="360"/>
      </w:pPr>
      <w:rPr>
        <w:rFonts w:ascii="Symbol" w:hAnsi="Symbol" w:hint="default"/>
      </w:rPr>
    </w:lvl>
    <w:lvl w:ilvl="4" w:tplc="84123EFA" w:tentative="1">
      <w:start w:val="1"/>
      <w:numFmt w:val="bullet"/>
      <w:lvlText w:val="o"/>
      <w:lvlJc w:val="left"/>
      <w:pPr>
        <w:ind w:left="3600" w:hanging="360"/>
      </w:pPr>
      <w:rPr>
        <w:rFonts w:ascii="Courier New" w:hAnsi="Courier New" w:hint="default"/>
      </w:rPr>
    </w:lvl>
    <w:lvl w:ilvl="5" w:tplc="82AA1732" w:tentative="1">
      <w:start w:val="1"/>
      <w:numFmt w:val="bullet"/>
      <w:lvlText w:val=""/>
      <w:lvlJc w:val="left"/>
      <w:pPr>
        <w:ind w:left="4320" w:hanging="360"/>
      </w:pPr>
      <w:rPr>
        <w:rFonts w:ascii="Wingdings" w:hAnsi="Wingdings" w:hint="default"/>
      </w:rPr>
    </w:lvl>
    <w:lvl w:ilvl="6" w:tplc="2ACAF0B6" w:tentative="1">
      <w:start w:val="1"/>
      <w:numFmt w:val="bullet"/>
      <w:lvlText w:val=""/>
      <w:lvlJc w:val="left"/>
      <w:pPr>
        <w:ind w:left="5040" w:hanging="360"/>
      </w:pPr>
      <w:rPr>
        <w:rFonts w:ascii="Symbol" w:hAnsi="Symbol" w:hint="default"/>
      </w:rPr>
    </w:lvl>
    <w:lvl w:ilvl="7" w:tplc="2182FAE4" w:tentative="1">
      <w:start w:val="1"/>
      <w:numFmt w:val="bullet"/>
      <w:lvlText w:val="o"/>
      <w:lvlJc w:val="left"/>
      <w:pPr>
        <w:ind w:left="5760" w:hanging="360"/>
      </w:pPr>
      <w:rPr>
        <w:rFonts w:ascii="Courier New" w:hAnsi="Courier New" w:hint="default"/>
      </w:rPr>
    </w:lvl>
    <w:lvl w:ilvl="8" w:tplc="816A4978" w:tentative="1">
      <w:start w:val="1"/>
      <w:numFmt w:val="bullet"/>
      <w:lvlText w:val=""/>
      <w:lvlJc w:val="left"/>
      <w:pPr>
        <w:ind w:left="6480" w:hanging="360"/>
      </w:pPr>
      <w:rPr>
        <w:rFonts w:ascii="Wingdings" w:hAnsi="Wingdings" w:hint="default"/>
      </w:rPr>
    </w:lvl>
  </w:abstractNum>
  <w:abstractNum w:abstractNumId="79" w15:restartNumberingAfterBreak="0">
    <w:nsid w:val="5A4D0045"/>
    <w:multiLevelType w:val="multilevel"/>
    <w:tmpl w:val="0FE07B6A"/>
    <w:lvl w:ilvl="0">
      <w:start w:val="4"/>
      <w:numFmt w:val="decimal"/>
      <w:lvlText w:val="%1"/>
      <w:lvlJc w:val="left"/>
      <w:pPr>
        <w:ind w:left="360" w:hanging="360"/>
      </w:pPr>
      <w:rPr>
        <w:rFonts w:hint="default"/>
      </w:rPr>
    </w:lvl>
    <w:lvl w:ilvl="1">
      <w:start w:val="1"/>
      <w:numFmt w:val="decimal"/>
      <w:lvlText w:val="%1.%2"/>
      <w:lvlJc w:val="left"/>
      <w:pPr>
        <w:ind w:left="2422" w:hanging="360"/>
      </w:pPr>
      <w:rPr>
        <w:rFonts w:hint="default"/>
      </w:rPr>
    </w:lvl>
    <w:lvl w:ilvl="2">
      <w:start w:val="1"/>
      <w:numFmt w:val="decimal"/>
      <w:lvlText w:val="%1.%2.%3"/>
      <w:lvlJc w:val="left"/>
      <w:pPr>
        <w:ind w:left="4844" w:hanging="720"/>
      </w:pPr>
      <w:rPr>
        <w:rFonts w:hint="default"/>
      </w:rPr>
    </w:lvl>
    <w:lvl w:ilvl="3">
      <w:start w:val="1"/>
      <w:numFmt w:val="decimal"/>
      <w:lvlText w:val="%1.%2.%3.%4"/>
      <w:lvlJc w:val="left"/>
      <w:pPr>
        <w:ind w:left="6906" w:hanging="720"/>
      </w:pPr>
      <w:rPr>
        <w:rFonts w:hint="default"/>
      </w:rPr>
    </w:lvl>
    <w:lvl w:ilvl="4">
      <w:start w:val="1"/>
      <w:numFmt w:val="decimal"/>
      <w:lvlText w:val="%1.%2.%3.%4.%5"/>
      <w:lvlJc w:val="left"/>
      <w:pPr>
        <w:ind w:left="9328" w:hanging="1080"/>
      </w:pPr>
      <w:rPr>
        <w:rFonts w:hint="default"/>
      </w:rPr>
    </w:lvl>
    <w:lvl w:ilvl="5">
      <w:start w:val="1"/>
      <w:numFmt w:val="decimal"/>
      <w:lvlText w:val="%1.%2.%3.%4.%5.%6"/>
      <w:lvlJc w:val="left"/>
      <w:pPr>
        <w:ind w:left="11390" w:hanging="1080"/>
      </w:pPr>
      <w:rPr>
        <w:rFonts w:hint="default"/>
      </w:rPr>
    </w:lvl>
    <w:lvl w:ilvl="6">
      <w:start w:val="1"/>
      <w:numFmt w:val="decimal"/>
      <w:lvlText w:val="%1.%2.%3.%4.%5.%6.%7"/>
      <w:lvlJc w:val="left"/>
      <w:pPr>
        <w:ind w:left="13812" w:hanging="1440"/>
      </w:pPr>
      <w:rPr>
        <w:rFonts w:hint="default"/>
      </w:rPr>
    </w:lvl>
    <w:lvl w:ilvl="7">
      <w:start w:val="1"/>
      <w:numFmt w:val="decimal"/>
      <w:lvlText w:val="%1.%2.%3.%4.%5.%6.%7.%8"/>
      <w:lvlJc w:val="left"/>
      <w:pPr>
        <w:ind w:left="15874" w:hanging="1440"/>
      </w:pPr>
      <w:rPr>
        <w:rFonts w:hint="default"/>
      </w:rPr>
    </w:lvl>
    <w:lvl w:ilvl="8">
      <w:start w:val="1"/>
      <w:numFmt w:val="decimal"/>
      <w:lvlText w:val="%1.%2.%3.%4.%5.%6.%7.%8.%9"/>
      <w:lvlJc w:val="left"/>
      <w:pPr>
        <w:ind w:left="18296" w:hanging="1800"/>
      </w:pPr>
      <w:rPr>
        <w:rFonts w:hint="default"/>
      </w:rPr>
    </w:lvl>
  </w:abstractNum>
  <w:abstractNum w:abstractNumId="80" w15:restartNumberingAfterBreak="0">
    <w:nsid w:val="5ACD3313"/>
    <w:multiLevelType w:val="hybridMultilevel"/>
    <w:tmpl w:val="1F7E8896"/>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1" w15:restartNumberingAfterBreak="0">
    <w:nsid w:val="5B6C03D3"/>
    <w:multiLevelType w:val="hybridMultilevel"/>
    <w:tmpl w:val="233E7E08"/>
    <w:lvl w:ilvl="0" w:tplc="5A0E68BA">
      <w:start w:val="1"/>
      <w:numFmt w:val="decimal"/>
      <w:lvlText w:val="%1."/>
      <w:lvlJc w:val="left"/>
      <w:pPr>
        <w:ind w:left="360" w:hanging="360"/>
      </w:pPr>
      <w:rPr>
        <w:rFonts w:hint="default"/>
        <w:vertAlign w:val="baseline"/>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2" w15:restartNumberingAfterBreak="0">
    <w:nsid w:val="5E0832F6"/>
    <w:multiLevelType w:val="hybridMultilevel"/>
    <w:tmpl w:val="8CA8B58E"/>
    <w:lvl w:ilvl="0" w:tplc="7C7E71CC">
      <w:start w:val="1"/>
      <w:numFmt w:val="bullet"/>
      <w:lvlText w:val=""/>
      <w:lvlJc w:val="left"/>
      <w:pPr>
        <w:ind w:left="1146" w:hanging="360"/>
      </w:pPr>
      <w:rPr>
        <w:rFonts w:ascii="Symbol" w:hAnsi="Symbol" w:hint="default"/>
      </w:rPr>
    </w:lvl>
    <w:lvl w:ilvl="1" w:tplc="0480E004" w:tentative="1">
      <w:start w:val="1"/>
      <w:numFmt w:val="bullet"/>
      <w:lvlText w:val="o"/>
      <w:lvlJc w:val="left"/>
      <w:pPr>
        <w:ind w:left="1866" w:hanging="360"/>
      </w:pPr>
      <w:rPr>
        <w:rFonts w:ascii="Courier New" w:hAnsi="Courier New" w:hint="default"/>
      </w:rPr>
    </w:lvl>
    <w:lvl w:ilvl="2" w:tplc="B58658D8" w:tentative="1">
      <w:start w:val="1"/>
      <w:numFmt w:val="bullet"/>
      <w:lvlText w:val=""/>
      <w:lvlJc w:val="left"/>
      <w:pPr>
        <w:ind w:left="2586" w:hanging="360"/>
      </w:pPr>
      <w:rPr>
        <w:rFonts w:ascii="Wingdings" w:hAnsi="Wingdings" w:hint="default"/>
      </w:rPr>
    </w:lvl>
    <w:lvl w:ilvl="3" w:tplc="E110B85E" w:tentative="1">
      <w:start w:val="1"/>
      <w:numFmt w:val="bullet"/>
      <w:lvlText w:val=""/>
      <w:lvlJc w:val="left"/>
      <w:pPr>
        <w:ind w:left="3306" w:hanging="360"/>
      </w:pPr>
      <w:rPr>
        <w:rFonts w:ascii="Symbol" w:hAnsi="Symbol" w:hint="default"/>
      </w:rPr>
    </w:lvl>
    <w:lvl w:ilvl="4" w:tplc="80663EC8" w:tentative="1">
      <w:start w:val="1"/>
      <w:numFmt w:val="bullet"/>
      <w:lvlText w:val="o"/>
      <w:lvlJc w:val="left"/>
      <w:pPr>
        <w:ind w:left="4026" w:hanging="360"/>
      </w:pPr>
      <w:rPr>
        <w:rFonts w:ascii="Courier New" w:hAnsi="Courier New" w:hint="default"/>
      </w:rPr>
    </w:lvl>
    <w:lvl w:ilvl="5" w:tplc="06986FAC" w:tentative="1">
      <w:start w:val="1"/>
      <w:numFmt w:val="bullet"/>
      <w:lvlText w:val=""/>
      <w:lvlJc w:val="left"/>
      <w:pPr>
        <w:ind w:left="4746" w:hanging="360"/>
      </w:pPr>
      <w:rPr>
        <w:rFonts w:ascii="Wingdings" w:hAnsi="Wingdings" w:hint="default"/>
      </w:rPr>
    </w:lvl>
    <w:lvl w:ilvl="6" w:tplc="9E280CBC" w:tentative="1">
      <w:start w:val="1"/>
      <w:numFmt w:val="bullet"/>
      <w:lvlText w:val=""/>
      <w:lvlJc w:val="left"/>
      <w:pPr>
        <w:ind w:left="5466" w:hanging="360"/>
      </w:pPr>
      <w:rPr>
        <w:rFonts w:ascii="Symbol" w:hAnsi="Symbol" w:hint="default"/>
      </w:rPr>
    </w:lvl>
    <w:lvl w:ilvl="7" w:tplc="D57CAD2C" w:tentative="1">
      <w:start w:val="1"/>
      <w:numFmt w:val="bullet"/>
      <w:lvlText w:val="o"/>
      <w:lvlJc w:val="left"/>
      <w:pPr>
        <w:ind w:left="6186" w:hanging="360"/>
      </w:pPr>
      <w:rPr>
        <w:rFonts w:ascii="Courier New" w:hAnsi="Courier New" w:hint="default"/>
      </w:rPr>
    </w:lvl>
    <w:lvl w:ilvl="8" w:tplc="E2183372" w:tentative="1">
      <w:start w:val="1"/>
      <w:numFmt w:val="bullet"/>
      <w:lvlText w:val=""/>
      <w:lvlJc w:val="left"/>
      <w:pPr>
        <w:ind w:left="6906" w:hanging="360"/>
      </w:pPr>
      <w:rPr>
        <w:rFonts w:ascii="Wingdings" w:hAnsi="Wingdings" w:hint="default"/>
      </w:rPr>
    </w:lvl>
  </w:abstractNum>
  <w:abstractNum w:abstractNumId="83" w15:restartNumberingAfterBreak="0">
    <w:nsid w:val="5ECC7FFC"/>
    <w:multiLevelType w:val="hybridMultilevel"/>
    <w:tmpl w:val="2D8A8540"/>
    <w:lvl w:ilvl="0" w:tplc="0409000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4" w15:restartNumberingAfterBreak="0">
    <w:nsid w:val="5F1E5F6A"/>
    <w:multiLevelType w:val="hybridMultilevel"/>
    <w:tmpl w:val="ED9E8E16"/>
    <w:lvl w:ilvl="0" w:tplc="DB96BAE2">
      <w:start w:val="1"/>
      <w:numFmt w:val="bullet"/>
      <w:lvlText w:val="-"/>
      <w:lvlJc w:val="left"/>
      <w:pPr>
        <w:ind w:left="360" w:hanging="360"/>
      </w:pPr>
      <w:rPr>
        <w:rFonts w:ascii="Arial" w:hAnsi="Arial" w:hint="default"/>
      </w:rPr>
    </w:lvl>
    <w:lvl w:ilvl="1" w:tplc="250CB2F2" w:tentative="1">
      <w:start w:val="1"/>
      <w:numFmt w:val="bullet"/>
      <w:lvlText w:val="o"/>
      <w:lvlJc w:val="left"/>
      <w:pPr>
        <w:ind w:left="1080" w:hanging="360"/>
      </w:pPr>
      <w:rPr>
        <w:rFonts w:ascii="Courier New" w:hAnsi="Courier New" w:hint="default"/>
      </w:rPr>
    </w:lvl>
    <w:lvl w:ilvl="2" w:tplc="915020B2" w:tentative="1">
      <w:start w:val="1"/>
      <w:numFmt w:val="bullet"/>
      <w:lvlText w:val=""/>
      <w:lvlJc w:val="left"/>
      <w:pPr>
        <w:ind w:left="1800" w:hanging="360"/>
      </w:pPr>
      <w:rPr>
        <w:rFonts w:ascii="Wingdings" w:hAnsi="Wingdings" w:hint="default"/>
      </w:rPr>
    </w:lvl>
    <w:lvl w:ilvl="3" w:tplc="BB46153E" w:tentative="1">
      <w:start w:val="1"/>
      <w:numFmt w:val="bullet"/>
      <w:lvlText w:val=""/>
      <w:lvlJc w:val="left"/>
      <w:pPr>
        <w:ind w:left="2520" w:hanging="360"/>
      </w:pPr>
      <w:rPr>
        <w:rFonts w:ascii="Symbol" w:hAnsi="Symbol" w:hint="default"/>
      </w:rPr>
    </w:lvl>
    <w:lvl w:ilvl="4" w:tplc="674C4852" w:tentative="1">
      <w:start w:val="1"/>
      <w:numFmt w:val="bullet"/>
      <w:lvlText w:val="o"/>
      <w:lvlJc w:val="left"/>
      <w:pPr>
        <w:ind w:left="3240" w:hanging="360"/>
      </w:pPr>
      <w:rPr>
        <w:rFonts w:ascii="Courier New" w:hAnsi="Courier New" w:hint="default"/>
      </w:rPr>
    </w:lvl>
    <w:lvl w:ilvl="5" w:tplc="C7C6A0A6" w:tentative="1">
      <w:start w:val="1"/>
      <w:numFmt w:val="bullet"/>
      <w:lvlText w:val=""/>
      <w:lvlJc w:val="left"/>
      <w:pPr>
        <w:ind w:left="3960" w:hanging="360"/>
      </w:pPr>
      <w:rPr>
        <w:rFonts w:ascii="Wingdings" w:hAnsi="Wingdings" w:hint="default"/>
      </w:rPr>
    </w:lvl>
    <w:lvl w:ilvl="6" w:tplc="6E0883F8" w:tentative="1">
      <w:start w:val="1"/>
      <w:numFmt w:val="bullet"/>
      <w:lvlText w:val=""/>
      <w:lvlJc w:val="left"/>
      <w:pPr>
        <w:ind w:left="4680" w:hanging="360"/>
      </w:pPr>
      <w:rPr>
        <w:rFonts w:ascii="Symbol" w:hAnsi="Symbol" w:hint="default"/>
      </w:rPr>
    </w:lvl>
    <w:lvl w:ilvl="7" w:tplc="3FAAECE6" w:tentative="1">
      <w:start w:val="1"/>
      <w:numFmt w:val="bullet"/>
      <w:lvlText w:val="o"/>
      <w:lvlJc w:val="left"/>
      <w:pPr>
        <w:ind w:left="5400" w:hanging="360"/>
      </w:pPr>
      <w:rPr>
        <w:rFonts w:ascii="Courier New" w:hAnsi="Courier New" w:hint="default"/>
      </w:rPr>
    </w:lvl>
    <w:lvl w:ilvl="8" w:tplc="C9EA9704" w:tentative="1">
      <w:start w:val="1"/>
      <w:numFmt w:val="bullet"/>
      <w:lvlText w:val=""/>
      <w:lvlJc w:val="left"/>
      <w:pPr>
        <w:ind w:left="6120" w:hanging="360"/>
      </w:pPr>
      <w:rPr>
        <w:rFonts w:ascii="Wingdings" w:hAnsi="Wingdings" w:hint="default"/>
      </w:rPr>
    </w:lvl>
  </w:abstractNum>
  <w:abstractNum w:abstractNumId="85" w15:restartNumberingAfterBreak="0">
    <w:nsid w:val="5F4D4A6D"/>
    <w:multiLevelType w:val="hybridMultilevel"/>
    <w:tmpl w:val="D85CC5B0"/>
    <w:lvl w:ilvl="0" w:tplc="DEC01CBC">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6" w15:restartNumberingAfterBreak="0">
    <w:nsid w:val="621E70D5"/>
    <w:multiLevelType w:val="hybridMultilevel"/>
    <w:tmpl w:val="EF3A1F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7" w15:restartNumberingAfterBreak="0">
    <w:nsid w:val="62C93C07"/>
    <w:multiLevelType w:val="hybridMultilevel"/>
    <w:tmpl w:val="FFFFFFFF"/>
    <w:lvl w:ilvl="0" w:tplc="AF5620DC">
      <w:start w:val="1"/>
      <w:numFmt w:val="bullet"/>
      <w:lvlText w:val=""/>
      <w:lvlJc w:val="left"/>
      <w:pPr>
        <w:ind w:left="720" w:hanging="360"/>
      </w:pPr>
      <w:rPr>
        <w:rFonts w:ascii="Symbol" w:hAnsi="Symbol" w:hint="default"/>
      </w:rPr>
    </w:lvl>
    <w:lvl w:ilvl="1" w:tplc="0B4E1E38">
      <w:start w:val="1"/>
      <w:numFmt w:val="bullet"/>
      <w:lvlText w:val="o"/>
      <w:lvlJc w:val="left"/>
      <w:pPr>
        <w:ind w:left="1440" w:hanging="360"/>
      </w:pPr>
      <w:rPr>
        <w:rFonts w:ascii="Courier New" w:hAnsi="Courier New" w:hint="default"/>
      </w:rPr>
    </w:lvl>
    <w:lvl w:ilvl="2" w:tplc="93DE4C88">
      <w:start w:val="1"/>
      <w:numFmt w:val="bullet"/>
      <w:lvlText w:val=""/>
      <w:lvlJc w:val="left"/>
      <w:pPr>
        <w:ind w:left="2160" w:hanging="360"/>
      </w:pPr>
      <w:rPr>
        <w:rFonts w:ascii="Wingdings" w:hAnsi="Wingdings" w:hint="default"/>
      </w:rPr>
    </w:lvl>
    <w:lvl w:ilvl="3" w:tplc="6DEA24C4">
      <w:start w:val="1"/>
      <w:numFmt w:val="bullet"/>
      <w:lvlText w:val=""/>
      <w:lvlJc w:val="left"/>
      <w:pPr>
        <w:ind w:left="2880" w:hanging="360"/>
      </w:pPr>
      <w:rPr>
        <w:rFonts w:ascii="Symbol" w:hAnsi="Symbol" w:hint="default"/>
      </w:rPr>
    </w:lvl>
    <w:lvl w:ilvl="4" w:tplc="DB5876BE">
      <w:start w:val="1"/>
      <w:numFmt w:val="bullet"/>
      <w:lvlText w:val="o"/>
      <w:lvlJc w:val="left"/>
      <w:pPr>
        <w:ind w:left="3600" w:hanging="360"/>
      </w:pPr>
      <w:rPr>
        <w:rFonts w:ascii="Courier New" w:hAnsi="Courier New" w:hint="default"/>
      </w:rPr>
    </w:lvl>
    <w:lvl w:ilvl="5" w:tplc="B8E849E6">
      <w:start w:val="1"/>
      <w:numFmt w:val="bullet"/>
      <w:lvlText w:val=""/>
      <w:lvlJc w:val="left"/>
      <w:pPr>
        <w:ind w:left="4320" w:hanging="360"/>
      </w:pPr>
      <w:rPr>
        <w:rFonts w:ascii="Wingdings" w:hAnsi="Wingdings" w:hint="default"/>
      </w:rPr>
    </w:lvl>
    <w:lvl w:ilvl="6" w:tplc="7B445554">
      <w:start w:val="1"/>
      <w:numFmt w:val="bullet"/>
      <w:lvlText w:val=""/>
      <w:lvlJc w:val="left"/>
      <w:pPr>
        <w:ind w:left="5040" w:hanging="360"/>
      </w:pPr>
      <w:rPr>
        <w:rFonts w:ascii="Symbol" w:hAnsi="Symbol" w:hint="default"/>
      </w:rPr>
    </w:lvl>
    <w:lvl w:ilvl="7" w:tplc="FCE21DC4">
      <w:start w:val="1"/>
      <w:numFmt w:val="bullet"/>
      <w:lvlText w:val="o"/>
      <w:lvlJc w:val="left"/>
      <w:pPr>
        <w:ind w:left="5760" w:hanging="360"/>
      </w:pPr>
      <w:rPr>
        <w:rFonts w:ascii="Courier New" w:hAnsi="Courier New" w:hint="default"/>
      </w:rPr>
    </w:lvl>
    <w:lvl w:ilvl="8" w:tplc="5EBA6920">
      <w:start w:val="1"/>
      <w:numFmt w:val="bullet"/>
      <w:lvlText w:val=""/>
      <w:lvlJc w:val="left"/>
      <w:pPr>
        <w:ind w:left="6480" w:hanging="360"/>
      </w:pPr>
      <w:rPr>
        <w:rFonts w:ascii="Wingdings" w:hAnsi="Wingdings" w:hint="default"/>
      </w:rPr>
    </w:lvl>
  </w:abstractNum>
  <w:abstractNum w:abstractNumId="88" w15:restartNumberingAfterBreak="0">
    <w:nsid w:val="639B032A"/>
    <w:multiLevelType w:val="hybridMultilevel"/>
    <w:tmpl w:val="085AC806"/>
    <w:lvl w:ilvl="0" w:tplc="9E62A0F4">
      <w:start w:val="1"/>
      <w:numFmt w:val="bullet"/>
      <w:lvlText w:val=""/>
      <w:lvlJc w:val="left"/>
      <w:pPr>
        <w:ind w:left="1428" w:hanging="360"/>
      </w:pPr>
      <w:rPr>
        <w:rFonts w:ascii="Symbol" w:hAnsi="Symbol" w:hint="default"/>
      </w:rPr>
    </w:lvl>
    <w:lvl w:ilvl="1" w:tplc="4C527D14" w:tentative="1">
      <w:start w:val="1"/>
      <w:numFmt w:val="bullet"/>
      <w:lvlText w:val="o"/>
      <w:lvlJc w:val="left"/>
      <w:pPr>
        <w:ind w:left="2148" w:hanging="360"/>
      </w:pPr>
      <w:rPr>
        <w:rFonts w:ascii="Courier New" w:hAnsi="Courier New" w:hint="default"/>
      </w:rPr>
    </w:lvl>
    <w:lvl w:ilvl="2" w:tplc="D108968C" w:tentative="1">
      <w:start w:val="1"/>
      <w:numFmt w:val="bullet"/>
      <w:lvlText w:val=""/>
      <w:lvlJc w:val="left"/>
      <w:pPr>
        <w:ind w:left="2868" w:hanging="360"/>
      </w:pPr>
      <w:rPr>
        <w:rFonts w:ascii="Wingdings" w:hAnsi="Wingdings" w:hint="default"/>
      </w:rPr>
    </w:lvl>
    <w:lvl w:ilvl="3" w:tplc="1EB087B6" w:tentative="1">
      <w:start w:val="1"/>
      <w:numFmt w:val="bullet"/>
      <w:lvlText w:val=""/>
      <w:lvlJc w:val="left"/>
      <w:pPr>
        <w:ind w:left="3588" w:hanging="360"/>
      </w:pPr>
      <w:rPr>
        <w:rFonts w:ascii="Symbol" w:hAnsi="Symbol" w:hint="default"/>
      </w:rPr>
    </w:lvl>
    <w:lvl w:ilvl="4" w:tplc="D52CA006" w:tentative="1">
      <w:start w:val="1"/>
      <w:numFmt w:val="bullet"/>
      <w:lvlText w:val="o"/>
      <w:lvlJc w:val="left"/>
      <w:pPr>
        <w:ind w:left="4308" w:hanging="360"/>
      </w:pPr>
      <w:rPr>
        <w:rFonts w:ascii="Courier New" w:hAnsi="Courier New" w:hint="default"/>
      </w:rPr>
    </w:lvl>
    <w:lvl w:ilvl="5" w:tplc="8662DD28" w:tentative="1">
      <w:start w:val="1"/>
      <w:numFmt w:val="bullet"/>
      <w:lvlText w:val=""/>
      <w:lvlJc w:val="left"/>
      <w:pPr>
        <w:ind w:left="5028" w:hanging="360"/>
      </w:pPr>
      <w:rPr>
        <w:rFonts w:ascii="Wingdings" w:hAnsi="Wingdings" w:hint="default"/>
      </w:rPr>
    </w:lvl>
    <w:lvl w:ilvl="6" w:tplc="F23818AC" w:tentative="1">
      <w:start w:val="1"/>
      <w:numFmt w:val="bullet"/>
      <w:lvlText w:val=""/>
      <w:lvlJc w:val="left"/>
      <w:pPr>
        <w:ind w:left="5748" w:hanging="360"/>
      </w:pPr>
      <w:rPr>
        <w:rFonts w:ascii="Symbol" w:hAnsi="Symbol" w:hint="default"/>
      </w:rPr>
    </w:lvl>
    <w:lvl w:ilvl="7" w:tplc="E48C894C" w:tentative="1">
      <w:start w:val="1"/>
      <w:numFmt w:val="bullet"/>
      <w:lvlText w:val="o"/>
      <w:lvlJc w:val="left"/>
      <w:pPr>
        <w:ind w:left="6468" w:hanging="360"/>
      </w:pPr>
      <w:rPr>
        <w:rFonts w:ascii="Courier New" w:hAnsi="Courier New" w:hint="default"/>
      </w:rPr>
    </w:lvl>
    <w:lvl w:ilvl="8" w:tplc="984AE95C" w:tentative="1">
      <w:start w:val="1"/>
      <w:numFmt w:val="bullet"/>
      <w:lvlText w:val=""/>
      <w:lvlJc w:val="left"/>
      <w:pPr>
        <w:ind w:left="7188" w:hanging="360"/>
      </w:pPr>
      <w:rPr>
        <w:rFonts w:ascii="Wingdings" w:hAnsi="Wingdings" w:hint="default"/>
      </w:rPr>
    </w:lvl>
  </w:abstractNum>
  <w:abstractNum w:abstractNumId="89" w15:restartNumberingAfterBreak="0">
    <w:nsid w:val="64F83FEA"/>
    <w:multiLevelType w:val="hybridMultilevel"/>
    <w:tmpl w:val="46E650BC"/>
    <w:lvl w:ilvl="0" w:tplc="04090019">
      <w:start w:val="1"/>
      <w:numFmt w:val="lowerLetter"/>
      <w:lvlText w:val="%1."/>
      <w:lvlJc w:val="left"/>
      <w:pPr>
        <w:ind w:left="1734" w:hanging="360"/>
      </w:pPr>
    </w:lvl>
    <w:lvl w:ilvl="1" w:tplc="580A0019" w:tentative="1">
      <w:start w:val="1"/>
      <w:numFmt w:val="lowerLetter"/>
      <w:lvlText w:val="%2."/>
      <w:lvlJc w:val="left"/>
      <w:pPr>
        <w:ind w:left="2454" w:hanging="360"/>
      </w:pPr>
    </w:lvl>
    <w:lvl w:ilvl="2" w:tplc="580A001B" w:tentative="1">
      <w:start w:val="1"/>
      <w:numFmt w:val="lowerRoman"/>
      <w:lvlText w:val="%3."/>
      <w:lvlJc w:val="right"/>
      <w:pPr>
        <w:ind w:left="3174" w:hanging="180"/>
      </w:pPr>
    </w:lvl>
    <w:lvl w:ilvl="3" w:tplc="580A000F" w:tentative="1">
      <w:start w:val="1"/>
      <w:numFmt w:val="decimal"/>
      <w:lvlText w:val="%4."/>
      <w:lvlJc w:val="left"/>
      <w:pPr>
        <w:ind w:left="3894" w:hanging="360"/>
      </w:pPr>
    </w:lvl>
    <w:lvl w:ilvl="4" w:tplc="580A0019" w:tentative="1">
      <w:start w:val="1"/>
      <w:numFmt w:val="lowerLetter"/>
      <w:lvlText w:val="%5."/>
      <w:lvlJc w:val="left"/>
      <w:pPr>
        <w:ind w:left="4614" w:hanging="360"/>
      </w:pPr>
    </w:lvl>
    <w:lvl w:ilvl="5" w:tplc="580A001B" w:tentative="1">
      <w:start w:val="1"/>
      <w:numFmt w:val="lowerRoman"/>
      <w:lvlText w:val="%6."/>
      <w:lvlJc w:val="right"/>
      <w:pPr>
        <w:ind w:left="5334" w:hanging="180"/>
      </w:pPr>
    </w:lvl>
    <w:lvl w:ilvl="6" w:tplc="580A000F" w:tentative="1">
      <w:start w:val="1"/>
      <w:numFmt w:val="decimal"/>
      <w:lvlText w:val="%7."/>
      <w:lvlJc w:val="left"/>
      <w:pPr>
        <w:ind w:left="6054" w:hanging="360"/>
      </w:pPr>
    </w:lvl>
    <w:lvl w:ilvl="7" w:tplc="580A0019" w:tentative="1">
      <w:start w:val="1"/>
      <w:numFmt w:val="lowerLetter"/>
      <w:lvlText w:val="%8."/>
      <w:lvlJc w:val="left"/>
      <w:pPr>
        <w:ind w:left="6774" w:hanging="360"/>
      </w:pPr>
    </w:lvl>
    <w:lvl w:ilvl="8" w:tplc="580A001B" w:tentative="1">
      <w:start w:val="1"/>
      <w:numFmt w:val="lowerRoman"/>
      <w:lvlText w:val="%9."/>
      <w:lvlJc w:val="right"/>
      <w:pPr>
        <w:ind w:left="7494" w:hanging="180"/>
      </w:pPr>
    </w:lvl>
  </w:abstractNum>
  <w:abstractNum w:abstractNumId="90" w15:restartNumberingAfterBreak="0">
    <w:nsid w:val="65A04358"/>
    <w:multiLevelType w:val="hybridMultilevel"/>
    <w:tmpl w:val="5DD65F58"/>
    <w:lvl w:ilvl="0" w:tplc="1898DB20">
      <w:start w:val="1"/>
      <w:numFmt w:val="bullet"/>
      <w:lvlText w:val=""/>
      <w:lvlJc w:val="left"/>
      <w:pPr>
        <w:ind w:left="1440" w:hanging="360"/>
      </w:pPr>
      <w:rPr>
        <w:rFonts w:ascii="Symbol" w:hAnsi="Symbol" w:hint="default"/>
      </w:rPr>
    </w:lvl>
    <w:lvl w:ilvl="1" w:tplc="D65E79DC">
      <w:start w:val="1"/>
      <w:numFmt w:val="bullet"/>
      <w:lvlText w:val="o"/>
      <w:lvlJc w:val="left"/>
      <w:pPr>
        <w:ind w:left="1440" w:hanging="360"/>
      </w:pPr>
      <w:rPr>
        <w:rFonts w:ascii="Courier New" w:hAnsi="Courier New" w:hint="default"/>
      </w:rPr>
    </w:lvl>
    <w:lvl w:ilvl="2" w:tplc="59242F98">
      <w:start w:val="1"/>
      <w:numFmt w:val="bullet"/>
      <w:lvlText w:val=""/>
      <w:lvlJc w:val="left"/>
      <w:pPr>
        <w:ind w:left="2160" w:hanging="360"/>
      </w:pPr>
      <w:rPr>
        <w:rFonts w:ascii="Wingdings" w:hAnsi="Wingdings" w:hint="default"/>
      </w:rPr>
    </w:lvl>
    <w:lvl w:ilvl="3" w:tplc="474EDF3A">
      <w:start w:val="1"/>
      <w:numFmt w:val="bullet"/>
      <w:lvlText w:val=""/>
      <w:lvlJc w:val="left"/>
      <w:pPr>
        <w:ind w:left="2880" w:hanging="360"/>
      </w:pPr>
      <w:rPr>
        <w:rFonts w:ascii="Symbol" w:hAnsi="Symbol" w:hint="default"/>
      </w:rPr>
    </w:lvl>
    <w:lvl w:ilvl="4" w:tplc="4C306176">
      <w:start w:val="1"/>
      <w:numFmt w:val="bullet"/>
      <w:lvlText w:val="o"/>
      <w:lvlJc w:val="left"/>
      <w:pPr>
        <w:ind w:left="3600" w:hanging="360"/>
      </w:pPr>
      <w:rPr>
        <w:rFonts w:ascii="Courier New" w:hAnsi="Courier New" w:hint="default"/>
      </w:rPr>
    </w:lvl>
    <w:lvl w:ilvl="5" w:tplc="7B3071D6">
      <w:start w:val="1"/>
      <w:numFmt w:val="bullet"/>
      <w:lvlText w:val=""/>
      <w:lvlJc w:val="left"/>
      <w:pPr>
        <w:ind w:left="4320" w:hanging="360"/>
      </w:pPr>
      <w:rPr>
        <w:rFonts w:ascii="Wingdings" w:hAnsi="Wingdings" w:hint="default"/>
      </w:rPr>
    </w:lvl>
    <w:lvl w:ilvl="6" w:tplc="938E5586">
      <w:start w:val="1"/>
      <w:numFmt w:val="bullet"/>
      <w:lvlText w:val=""/>
      <w:lvlJc w:val="left"/>
      <w:pPr>
        <w:ind w:left="5040" w:hanging="360"/>
      </w:pPr>
      <w:rPr>
        <w:rFonts w:ascii="Symbol" w:hAnsi="Symbol" w:hint="default"/>
      </w:rPr>
    </w:lvl>
    <w:lvl w:ilvl="7" w:tplc="49547022">
      <w:start w:val="1"/>
      <w:numFmt w:val="bullet"/>
      <w:lvlText w:val="o"/>
      <w:lvlJc w:val="left"/>
      <w:pPr>
        <w:ind w:left="5760" w:hanging="360"/>
      </w:pPr>
      <w:rPr>
        <w:rFonts w:ascii="Courier New" w:hAnsi="Courier New" w:hint="default"/>
      </w:rPr>
    </w:lvl>
    <w:lvl w:ilvl="8" w:tplc="3EAA906E">
      <w:start w:val="1"/>
      <w:numFmt w:val="bullet"/>
      <w:lvlText w:val=""/>
      <w:lvlJc w:val="left"/>
      <w:pPr>
        <w:ind w:left="6480" w:hanging="360"/>
      </w:pPr>
      <w:rPr>
        <w:rFonts w:ascii="Wingdings" w:hAnsi="Wingdings" w:hint="default"/>
      </w:rPr>
    </w:lvl>
  </w:abstractNum>
  <w:abstractNum w:abstractNumId="91" w15:restartNumberingAfterBreak="0">
    <w:nsid w:val="67F45626"/>
    <w:multiLevelType w:val="hybridMultilevel"/>
    <w:tmpl w:val="90CA25A4"/>
    <w:lvl w:ilvl="0" w:tplc="30AC9894">
      <w:start w:val="1"/>
      <w:numFmt w:val="bullet"/>
      <w:lvlText w:val=""/>
      <w:lvlJc w:val="left"/>
      <w:pPr>
        <w:ind w:left="720" w:hanging="360"/>
      </w:pPr>
      <w:rPr>
        <w:rFonts w:ascii="Symbol" w:hAnsi="Symbol" w:hint="default"/>
      </w:rPr>
    </w:lvl>
    <w:lvl w:ilvl="1" w:tplc="086C7AB0" w:tentative="1">
      <w:start w:val="1"/>
      <w:numFmt w:val="bullet"/>
      <w:lvlText w:val="o"/>
      <w:lvlJc w:val="left"/>
      <w:pPr>
        <w:ind w:left="1440" w:hanging="360"/>
      </w:pPr>
      <w:rPr>
        <w:rFonts w:ascii="Courier New" w:hAnsi="Courier New" w:hint="default"/>
      </w:rPr>
    </w:lvl>
    <w:lvl w:ilvl="2" w:tplc="35BA8D52" w:tentative="1">
      <w:start w:val="1"/>
      <w:numFmt w:val="bullet"/>
      <w:lvlText w:val=""/>
      <w:lvlJc w:val="left"/>
      <w:pPr>
        <w:ind w:left="2160" w:hanging="360"/>
      </w:pPr>
      <w:rPr>
        <w:rFonts w:ascii="Wingdings" w:hAnsi="Wingdings" w:hint="default"/>
      </w:rPr>
    </w:lvl>
    <w:lvl w:ilvl="3" w:tplc="029ECCD6" w:tentative="1">
      <w:start w:val="1"/>
      <w:numFmt w:val="bullet"/>
      <w:lvlText w:val=""/>
      <w:lvlJc w:val="left"/>
      <w:pPr>
        <w:ind w:left="2880" w:hanging="360"/>
      </w:pPr>
      <w:rPr>
        <w:rFonts w:ascii="Symbol" w:hAnsi="Symbol" w:hint="default"/>
      </w:rPr>
    </w:lvl>
    <w:lvl w:ilvl="4" w:tplc="AD1ED3B8" w:tentative="1">
      <w:start w:val="1"/>
      <w:numFmt w:val="bullet"/>
      <w:lvlText w:val="o"/>
      <w:lvlJc w:val="left"/>
      <w:pPr>
        <w:ind w:left="3600" w:hanging="360"/>
      </w:pPr>
      <w:rPr>
        <w:rFonts w:ascii="Courier New" w:hAnsi="Courier New" w:hint="default"/>
      </w:rPr>
    </w:lvl>
    <w:lvl w:ilvl="5" w:tplc="D7D458C2" w:tentative="1">
      <w:start w:val="1"/>
      <w:numFmt w:val="bullet"/>
      <w:lvlText w:val=""/>
      <w:lvlJc w:val="left"/>
      <w:pPr>
        <w:ind w:left="4320" w:hanging="360"/>
      </w:pPr>
      <w:rPr>
        <w:rFonts w:ascii="Wingdings" w:hAnsi="Wingdings" w:hint="default"/>
      </w:rPr>
    </w:lvl>
    <w:lvl w:ilvl="6" w:tplc="916EB98C" w:tentative="1">
      <w:start w:val="1"/>
      <w:numFmt w:val="bullet"/>
      <w:lvlText w:val=""/>
      <w:lvlJc w:val="left"/>
      <w:pPr>
        <w:ind w:left="5040" w:hanging="360"/>
      </w:pPr>
      <w:rPr>
        <w:rFonts w:ascii="Symbol" w:hAnsi="Symbol" w:hint="default"/>
      </w:rPr>
    </w:lvl>
    <w:lvl w:ilvl="7" w:tplc="C5FC0564" w:tentative="1">
      <w:start w:val="1"/>
      <w:numFmt w:val="bullet"/>
      <w:lvlText w:val="o"/>
      <w:lvlJc w:val="left"/>
      <w:pPr>
        <w:ind w:left="5760" w:hanging="360"/>
      </w:pPr>
      <w:rPr>
        <w:rFonts w:ascii="Courier New" w:hAnsi="Courier New" w:hint="default"/>
      </w:rPr>
    </w:lvl>
    <w:lvl w:ilvl="8" w:tplc="219A5622" w:tentative="1">
      <w:start w:val="1"/>
      <w:numFmt w:val="bullet"/>
      <w:lvlText w:val=""/>
      <w:lvlJc w:val="left"/>
      <w:pPr>
        <w:ind w:left="6480" w:hanging="360"/>
      </w:pPr>
      <w:rPr>
        <w:rFonts w:ascii="Wingdings" w:hAnsi="Wingdings" w:hint="default"/>
      </w:rPr>
    </w:lvl>
  </w:abstractNum>
  <w:abstractNum w:abstractNumId="92" w15:restartNumberingAfterBreak="0">
    <w:nsid w:val="699961F0"/>
    <w:multiLevelType w:val="hybridMultilevel"/>
    <w:tmpl w:val="9ADEB4FE"/>
    <w:lvl w:ilvl="0" w:tplc="FFFFFFFF">
      <w:start w:val="1"/>
      <w:numFmt w:val="upp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93" w15:restartNumberingAfterBreak="0">
    <w:nsid w:val="6A591BE3"/>
    <w:multiLevelType w:val="hybridMultilevel"/>
    <w:tmpl w:val="A5808966"/>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4" w15:restartNumberingAfterBreak="0">
    <w:nsid w:val="6C413B97"/>
    <w:multiLevelType w:val="multilevel"/>
    <w:tmpl w:val="1C2E838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6016DA"/>
    <w:multiLevelType w:val="multilevel"/>
    <w:tmpl w:val="C340E832"/>
    <w:name w:val="Contrato2"/>
    <w:lvl w:ilvl="0">
      <w:start w:val="1"/>
      <w:numFmt w:val="upperRoman"/>
      <w:lvlText w:val="CLAÚSULA %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6EFD3F74"/>
    <w:multiLevelType w:val="hybridMultilevel"/>
    <w:tmpl w:val="76D8DAEA"/>
    <w:lvl w:ilvl="0" w:tplc="EB1E8C80">
      <w:start w:val="1"/>
      <w:numFmt w:val="lowerLetter"/>
      <w:lvlText w:val="%1."/>
      <w:lvlJc w:val="left"/>
      <w:pPr>
        <w:ind w:left="360" w:hanging="360"/>
      </w:pPr>
      <w:rPr>
        <w:rFonts w:ascii="Arial" w:hAnsi="Arial" w:hint="default"/>
      </w:rPr>
    </w:lvl>
    <w:lvl w:ilvl="1" w:tplc="B5643EEE" w:tentative="1">
      <w:start w:val="1"/>
      <w:numFmt w:val="lowerLetter"/>
      <w:lvlText w:val="%2."/>
      <w:lvlJc w:val="left"/>
      <w:pPr>
        <w:ind w:left="1080" w:hanging="360"/>
      </w:pPr>
    </w:lvl>
    <w:lvl w:ilvl="2" w:tplc="7A8A8474" w:tentative="1">
      <w:start w:val="1"/>
      <w:numFmt w:val="lowerRoman"/>
      <w:lvlText w:val="%3."/>
      <w:lvlJc w:val="right"/>
      <w:pPr>
        <w:ind w:left="1800" w:hanging="180"/>
      </w:pPr>
    </w:lvl>
    <w:lvl w:ilvl="3" w:tplc="FE06B000" w:tentative="1">
      <w:start w:val="1"/>
      <w:numFmt w:val="decimal"/>
      <w:lvlText w:val="%4."/>
      <w:lvlJc w:val="left"/>
      <w:pPr>
        <w:ind w:left="2520" w:hanging="360"/>
      </w:pPr>
    </w:lvl>
    <w:lvl w:ilvl="4" w:tplc="8398C8BC" w:tentative="1">
      <w:start w:val="1"/>
      <w:numFmt w:val="lowerLetter"/>
      <w:lvlText w:val="%5."/>
      <w:lvlJc w:val="left"/>
      <w:pPr>
        <w:ind w:left="3240" w:hanging="360"/>
      </w:pPr>
    </w:lvl>
    <w:lvl w:ilvl="5" w:tplc="531CADEC" w:tentative="1">
      <w:start w:val="1"/>
      <w:numFmt w:val="lowerRoman"/>
      <w:lvlText w:val="%6."/>
      <w:lvlJc w:val="right"/>
      <w:pPr>
        <w:ind w:left="3960" w:hanging="180"/>
      </w:pPr>
    </w:lvl>
    <w:lvl w:ilvl="6" w:tplc="D33E7C5A" w:tentative="1">
      <w:start w:val="1"/>
      <w:numFmt w:val="decimal"/>
      <w:lvlText w:val="%7."/>
      <w:lvlJc w:val="left"/>
      <w:pPr>
        <w:ind w:left="4680" w:hanging="360"/>
      </w:pPr>
    </w:lvl>
    <w:lvl w:ilvl="7" w:tplc="2726370E" w:tentative="1">
      <w:start w:val="1"/>
      <w:numFmt w:val="lowerLetter"/>
      <w:lvlText w:val="%8."/>
      <w:lvlJc w:val="left"/>
      <w:pPr>
        <w:ind w:left="5400" w:hanging="360"/>
      </w:pPr>
    </w:lvl>
    <w:lvl w:ilvl="8" w:tplc="6B309840" w:tentative="1">
      <w:start w:val="1"/>
      <w:numFmt w:val="lowerRoman"/>
      <w:lvlText w:val="%9."/>
      <w:lvlJc w:val="right"/>
      <w:pPr>
        <w:ind w:left="6120" w:hanging="180"/>
      </w:pPr>
    </w:lvl>
  </w:abstractNum>
  <w:abstractNum w:abstractNumId="97" w15:restartNumberingAfterBreak="0">
    <w:nsid w:val="6F240B62"/>
    <w:multiLevelType w:val="hybridMultilevel"/>
    <w:tmpl w:val="E7AE902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8" w15:restartNumberingAfterBreak="0">
    <w:nsid w:val="6FED5029"/>
    <w:multiLevelType w:val="hybridMultilevel"/>
    <w:tmpl w:val="FFFFFFFF"/>
    <w:lvl w:ilvl="0" w:tplc="178EEF3E">
      <w:start w:val="1"/>
      <w:numFmt w:val="bullet"/>
      <w:lvlText w:val=""/>
      <w:lvlJc w:val="left"/>
      <w:pPr>
        <w:ind w:left="720" w:hanging="360"/>
      </w:pPr>
      <w:rPr>
        <w:rFonts w:ascii="Symbol" w:hAnsi="Symbol" w:hint="default"/>
      </w:rPr>
    </w:lvl>
    <w:lvl w:ilvl="1" w:tplc="A92468F0">
      <w:start w:val="1"/>
      <w:numFmt w:val="bullet"/>
      <w:lvlText w:val="o"/>
      <w:lvlJc w:val="left"/>
      <w:pPr>
        <w:ind w:left="1440" w:hanging="360"/>
      </w:pPr>
      <w:rPr>
        <w:rFonts w:ascii="Courier New" w:hAnsi="Courier New" w:hint="default"/>
      </w:rPr>
    </w:lvl>
    <w:lvl w:ilvl="2" w:tplc="5616FE8C">
      <w:start w:val="1"/>
      <w:numFmt w:val="bullet"/>
      <w:lvlText w:val=""/>
      <w:lvlJc w:val="left"/>
      <w:pPr>
        <w:ind w:left="2160" w:hanging="360"/>
      </w:pPr>
      <w:rPr>
        <w:rFonts w:ascii="Wingdings" w:hAnsi="Wingdings" w:hint="default"/>
      </w:rPr>
    </w:lvl>
    <w:lvl w:ilvl="3" w:tplc="C3BEE83E">
      <w:start w:val="1"/>
      <w:numFmt w:val="bullet"/>
      <w:lvlText w:val=""/>
      <w:lvlJc w:val="left"/>
      <w:pPr>
        <w:ind w:left="2880" w:hanging="360"/>
      </w:pPr>
      <w:rPr>
        <w:rFonts w:ascii="Symbol" w:hAnsi="Symbol" w:hint="default"/>
      </w:rPr>
    </w:lvl>
    <w:lvl w:ilvl="4" w:tplc="1172AE2C">
      <w:start w:val="1"/>
      <w:numFmt w:val="bullet"/>
      <w:lvlText w:val="o"/>
      <w:lvlJc w:val="left"/>
      <w:pPr>
        <w:ind w:left="3600" w:hanging="360"/>
      </w:pPr>
      <w:rPr>
        <w:rFonts w:ascii="Courier New" w:hAnsi="Courier New" w:hint="default"/>
      </w:rPr>
    </w:lvl>
    <w:lvl w:ilvl="5" w:tplc="79621B04">
      <w:start w:val="1"/>
      <w:numFmt w:val="bullet"/>
      <w:lvlText w:val=""/>
      <w:lvlJc w:val="left"/>
      <w:pPr>
        <w:ind w:left="4320" w:hanging="360"/>
      </w:pPr>
      <w:rPr>
        <w:rFonts w:ascii="Wingdings" w:hAnsi="Wingdings" w:hint="default"/>
      </w:rPr>
    </w:lvl>
    <w:lvl w:ilvl="6" w:tplc="D40C8DF0">
      <w:start w:val="1"/>
      <w:numFmt w:val="bullet"/>
      <w:lvlText w:val=""/>
      <w:lvlJc w:val="left"/>
      <w:pPr>
        <w:ind w:left="5040" w:hanging="360"/>
      </w:pPr>
      <w:rPr>
        <w:rFonts w:ascii="Symbol" w:hAnsi="Symbol" w:hint="default"/>
      </w:rPr>
    </w:lvl>
    <w:lvl w:ilvl="7" w:tplc="B6DC8A96">
      <w:start w:val="1"/>
      <w:numFmt w:val="bullet"/>
      <w:lvlText w:val="o"/>
      <w:lvlJc w:val="left"/>
      <w:pPr>
        <w:ind w:left="5760" w:hanging="360"/>
      </w:pPr>
      <w:rPr>
        <w:rFonts w:ascii="Courier New" w:hAnsi="Courier New" w:hint="default"/>
      </w:rPr>
    </w:lvl>
    <w:lvl w:ilvl="8" w:tplc="2A1AB3C0">
      <w:start w:val="1"/>
      <w:numFmt w:val="bullet"/>
      <w:lvlText w:val=""/>
      <w:lvlJc w:val="left"/>
      <w:pPr>
        <w:ind w:left="6480" w:hanging="360"/>
      </w:pPr>
      <w:rPr>
        <w:rFonts w:ascii="Wingdings" w:hAnsi="Wingdings" w:hint="default"/>
      </w:rPr>
    </w:lvl>
  </w:abstractNum>
  <w:abstractNum w:abstractNumId="99" w15:restartNumberingAfterBreak="0">
    <w:nsid w:val="70C171BC"/>
    <w:multiLevelType w:val="hybridMultilevel"/>
    <w:tmpl w:val="749E5988"/>
    <w:lvl w:ilvl="0" w:tplc="280A0001">
      <w:start w:val="1"/>
      <w:numFmt w:val="bullet"/>
      <w:lvlText w:val=""/>
      <w:lvlJc w:val="left"/>
      <w:pPr>
        <w:ind w:left="1428" w:hanging="360"/>
      </w:pPr>
      <w:rPr>
        <w:rFonts w:ascii="Symbol" w:hAnsi="Symbol" w:hint="default"/>
      </w:rPr>
    </w:lvl>
    <w:lvl w:ilvl="1" w:tplc="280A0003">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0" w15:restartNumberingAfterBreak="0">
    <w:nsid w:val="710233DD"/>
    <w:multiLevelType w:val="hybridMultilevel"/>
    <w:tmpl w:val="76D8DAEA"/>
    <w:lvl w:ilvl="0" w:tplc="3DD0D17A">
      <w:start w:val="1"/>
      <w:numFmt w:val="lowerLetter"/>
      <w:lvlText w:val="%1."/>
      <w:lvlJc w:val="left"/>
      <w:pPr>
        <w:ind w:left="360" w:hanging="360"/>
      </w:pPr>
      <w:rPr>
        <w:rFonts w:ascii="Arial" w:hAnsi="Arial" w:hint="default"/>
      </w:rPr>
    </w:lvl>
    <w:lvl w:ilvl="1" w:tplc="E8D01C64" w:tentative="1">
      <w:start w:val="1"/>
      <w:numFmt w:val="lowerLetter"/>
      <w:lvlText w:val="%2."/>
      <w:lvlJc w:val="left"/>
      <w:pPr>
        <w:ind w:left="1080" w:hanging="360"/>
      </w:pPr>
    </w:lvl>
    <w:lvl w:ilvl="2" w:tplc="AF864AE6" w:tentative="1">
      <w:start w:val="1"/>
      <w:numFmt w:val="lowerRoman"/>
      <w:lvlText w:val="%3."/>
      <w:lvlJc w:val="right"/>
      <w:pPr>
        <w:ind w:left="1800" w:hanging="180"/>
      </w:pPr>
    </w:lvl>
    <w:lvl w:ilvl="3" w:tplc="A8BA532A" w:tentative="1">
      <w:start w:val="1"/>
      <w:numFmt w:val="decimal"/>
      <w:lvlText w:val="%4."/>
      <w:lvlJc w:val="left"/>
      <w:pPr>
        <w:ind w:left="2520" w:hanging="360"/>
      </w:pPr>
    </w:lvl>
    <w:lvl w:ilvl="4" w:tplc="CA26B088" w:tentative="1">
      <w:start w:val="1"/>
      <w:numFmt w:val="lowerLetter"/>
      <w:lvlText w:val="%5."/>
      <w:lvlJc w:val="left"/>
      <w:pPr>
        <w:ind w:left="3240" w:hanging="360"/>
      </w:pPr>
    </w:lvl>
    <w:lvl w:ilvl="5" w:tplc="CA9689D6" w:tentative="1">
      <w:start w:val="1"/>
      <w:numFmt w:val="lowerRoman"/>
      <w:lvlText w:val="%6."/>
      <w:lvlJc w:val="right"/>
      <w:pPr>
        <w:ind w:left="3960" w:hanging="180"/>
      </w:pPr>
    </w:lvl>
    <w:lvl w:ilvl="6" w:tplc="49084F3C" w:tentative="1">
      <w:start w:val="1"/>
      <w:numFmt w:val="decimal"/>
      <w:lvlText w:val="%7."/>
      <w:lvlJc w:val="left"/>
      <w:pPr>
        <w:ind w:left="4680" w:hanging="360"/>
      </w:pPr>
    </w:lvl>
    <w:lvl w:ilvl="7" w:tplc="02584EC4" w:tentative="1">
      <w:start w:val="1"/>
      <w:numFmt w:val="lowerLetter"/>
      <w:lvlText w:val="%8."/>
      <w:lvlJc w:val="left"/>
      <w:pPr>
        <w:ind w:left="5400" w:hanging="360"/>
      </w:pPr>
    </w:lvl>
    <w:lvl w:ilvl="8" w:tplc="2FA436F0" w:tentative="1">
      <w:start w:val="1"/>
      <w:numFmt w:val="lowerRoman"/>
      <w:lvlText w:val="%9."/>
      <w:lvlJc w:val="right"/>
      <w:pPr>
        <w:ind w:left="6120" w:hanging="180"/>
      </w:pPr>
    </w:lvl>
  </w:abstractNum>
  <w:abstractNum w:abstractNumId="101" w15:restartNumberingAfterBreak="0">
    <w:nsid w:val="71662111"/>
    <w:multiLevelType w:val="multilevel"/>
    <w:tmpl w:val="6BCE4DE6"/>
    <w:lvl w:ilvl="0">
      <w:start w:val="11"/>
      <w:numFmt w:val="decimal"/>
      <w:lvlText w:val="%1"/>
      <w:lvlJc w:val="left"/>
      <w:pPr>
        <w:ind w:left="2268" w:hanging="567"/>
      </w:pPr>
      <w:rPr>
        <w:lang w:val="es-ES" w:eastAsia="en-US" w:bidi="ar-SA"/>
      </w:rPr>
    </w:lvl>
    <w:lvl w:ilvl="1">
      <w:start w:val="1"/>
      <w:numFmt w:val="decimal"/>
      <w:lvlText w:val="%1.%2."/>
      <w:lvlJc w:val="left"/>
      <w:pPr>
        <w:ind w:left="2268" w:hanging="567"/>
      </w:pPr>
      <w:rPr>
        <w:rFonts w:ascii="Arial MT" w:hAnsi="Arial MT" w:hint="default"/>
        <w:b w:val="0"/>
        <w:bCs w:val="0"/>
        <w:i w:val="0"/>
        <w:iCs w:val="0"/>
        <w:spacing w:val="-1"/>
        <w:w w:val="100"/>
        <w:sz w:val="22"/>
        <w:szCs w:val="22"/>
        <w:lang w:val="es-ES" w:eastAsia="en-US" w:bidi="ar-SA"/>
      </w:rPr>
    </w:lvl>
    <w:lvl w:ilvl="2">
      <w:numFmt w:val="bullet"/>
      <w:lvlText w:val="•"/>
      <w:lvlJc w:val="left"/>
      <w:pPr>
        <w:ind w:left="4189" w:hanging="567"/>
      </w:pPr>
      <w:rPr>
        <w:lang w:val="es-ES" w:eastAsia="en-US" w:bidi="ar-SA"/>
      </w:rPr>
    </w:lvl>
    <w:lvl w:ilvl="3">
      <w:numFmt w:val="bullet"/>
      <w:lvlText w:val="•"/>
      <w:lvlJc w:val="left"/>
      <w:pPr>
        <w:ind w:left="5153" w:hanging="567"/>
      </w:pPr>
      <w:rPr>
        <w:lang w:val="es-ES" w:eastAsia="en-US" w:bidi="ar-SA"/>
      </w:rPr>
    </w:lvl>
    <w:lvl w:ilvl="4">
      <w:numFmt w:val="bullet"/>
      <w:lvlText w:val="•"/>
      <w:lvlJc w:val="left"/>
      <w:pPr>
        <w:ind w:left="6118" w:hanging="567"/>
      </w:pPr>
      <w:rPr>
        <w:lang w:val="es-ES" w:eastAsia="en-US" w:bidi="ar-SA"/>
      </w:rPr>
    </w:lvl>
    <w:lvl w:ilvl="5">
      <w:numFmt w:val="bullet"/>
      <w:lvlText w:val="•"/>
      <w:lvlJc w:val="left"/>
      <w:pPr>
        <w:ind w:left="7083" w:hanging="567"/>
      </w:pPr>
      <w:rPr>
        <w:lang w:val="es-ES" w:eastAsia="en-US" w:bidi="ar-SA"/>
      </w:rPr>
    </w:lvl>
    <w:lvl w:ilvl="6">
      <w:numFmt w:val="bullet"/>
      <w:lvlText w:val="•"/>
      <w:lvlJc w:val="left"/>
      <w:pPr>
        <w:ind w:left="8047" w:hanging="567"/>
      </w:pPr>
      <w:rPr>
        <w:lang w:val="es-ES" w:eastAsia="en-US" w:bidi="ar-SA"/>
      </w:rPr>
    </w:lvl>
    <w:lvl w:ilvl="7">
      <w:numFmt w:val="bullet"/>
      <w:lvlText w:val="•"/>
      <w:lvlJc w:val="left"/>
      <w:pPr>
        <w:ind w:left="9012" w:hanging="567"/>
      </w:pPr>
      <w:rPr>
        <w:lang w:val="es-ES" w:eastAsia="en-US" w:bidi="ar-SA"/>
      </w:rPr>
    </w:lvl>
    <w:lvl w:ilvl="8">
      <w:numFmt w:val="bullet"/>
      <w:lvlText w:val="•"/>
      <w:lvlJc w:val="left"/>
      <w:pPr>
        <w:ind w:left="9977" w:hanging="567"/>
      </w:pPr>
      <w:rPr>
        <w:lang w:val="es-ES" w:eastAsia="en-US" w:bidi="ar-SA"/>
      </w:rPr>
    </w:lvl>
  </w:abstractNum>
  <w:abstractNum w:abstractNumId="102" w15:restartNumberingAfterBreak="0">
    <w:nsid w:val="71B16B93"/>
    <w:multiLevelType w:val="hybridMultilevel"/>
    <w:tmpl w:val="69C2D8FC"/>
    <w:lvl w:ilvl="0" w:tplc="3A7E7272">
      <w:numFmt w:val="bullet"/>
      <w:lvlText w:val="o"/>
      <w:lvlJc w:val="left"/>
      <w:pPr>
        <w:ind w:left="1082" w:hanging="360"/>
      </w:pPr>
      <w:rPr>
        <w:rFonts w:ascii="Courier New" w:hAnsi="Courier New" w:hint="default"/>
        <w:b w:val="0"/>
        <w:bCs w:val="0"/>
        <w:i w:val="0"/>
        <w:iCs w:val="0"/>
        <w:spacing w:val="0"/>
        <w:w w:val="100"/>
        <w:sz w:val="22"/>
        <w:szCs w:val="22"/>
        <w:lang w:val="es-ES" w:eastAsia="en-US" w:bidi="ar-SA"/>
      </w:rPr>
    </w:lvl>
    <w:lvl w:ilvl="1" w:tplc="F878D68C">
      <w:start w:val="1"/>
      <w:numFmt w:val="bullet"/>
      <w:lvlText w:val="o"/>
      <w:lvlJc w:val="left"/>
      <w:pPr>
        <w:ind w:left="1836" w:hanging="360"/>
      </w:pPr>
      <w:rPr>
        <w:rFonts w:ascii="Courier New" w:hAnsi="Courier New" w:hint="default"/>
        <w:lang w:val="es-ES" w:eastAsia="en-US" w:bidi="ar-SA"/>
      </w:rPr>
    </w:lvl>
    <w:lvl w:ilvl="2" w:tplc="783C09B2">
      <w:numFmt w:val="bullet"/>
      <w:lvlText w:val="•"/>
      <w:lvlJc w:val="left"/>
      <w:pPr>
        <w:ind w:left="2593" w:hanging="360"/>
      </w:pPr>
      <w:rPr>
        <w:lang w:val="es-ES" w:eastAsia="en-US" w:bidi="ar-SA"/>
      </w:rPr>
    </w:lvl>
    <w:lvl w:ilvl="3" w:tplc="4ED6B988">
      <w:numFmt w:val="bullet"/>
      <w:lvlText w:val="•"/>
      <w:lvlJc w:val="left"/>
      <w:pPr>
        <w:ind w:left="3350" w:hanging="360"/>
      </w:pPr>
      <w:rPr>
        <w:lang w:val="es-ES" w:eastAsia="en-US" w:bidi="ar-SA"/>
      </w:rPr>
    </w:lvl>
    <w:lvl w:ilvl="4" w:tplc="25AEEE6E">
      <w:numFmt w:val="bullet"/>
      <w:lvlText w:val="•"/>
      <w:lvlJc w:val="left"/>
      <w:pPr>
        <w:ind w:left="4106" w:hanging="360"/>
      </w:pPr>
      <w:rPr>
        <w:lang w:val="es-ES" w:eastAsia="en-US" w:bidi="ar-SA"/>
      </w:rPr>
    </w:lvl>
    <w:lvl w:ilvl="5" w:tplc="9F565466">
      <w:numFmt w:val="bullet"/>
      <w:lvlText w:val="•"/>
      <w:lvlJc w:val="left"/>
      <w:pPr>
        <w:ind w:left="4863" w:hanging="360"/>
      </w:pPr>
      <w:rPr>
        <w:lang w:val="es-ES" w:eastAsia="en-US" w:bidi="ar-SA"/>
      </w:rPr>
    </w:lvl>
    <w:lvl w:ilvl="6" w:tplc="2ACAFEC8">
      <w:numFmt w:val="bullet"/>
      <w:lvlText w:val="•"/>
      <w:lvlJc w:val="left"/>
      <w:pPr>
        <w:ind w:left="5620" w:hanging="360"/>
      </w:pPr>
      <w:rPr>
        <w:lang w:val="es-ES" w:eastAsia="en-US" w:bidi="ar-SA"/>
      </w:rPr>
    </w:lvl>
    <w:lvl w:ilvl="7" w:tplc="D812E7A4">
      <w:numFmt w:val="bullet"/>
      <w:lvlText w:val="•"/>
      <w:lvlJc w:val="left"/>
      <w:pPr>
        <w:ind w:left="6377" w:hanging="360"/>
      </w:pPr>
      <w:rPr>
        <w:lang w:val="es-ES" w:eastAsia="en-US" w:bidi="ar-SA"/>
      </w:rPr>
    </w:lvl>
    <w:lvl w:ilvl="8" w:tplc="2F4E2BBA">
      <w:numFmt w:val="bullet"/>
      <w:lvlText w:val="•"/>
      <w:lvlJc w:val="left"/>
      <w:pPr>
        <w:ind w:left="7133" w:hanging="360"/>
      </w:pPr>
      <w:rPr>
        <w:lang w:val="es-ES" w:eastAsia="en-US" w:bidi="ar-SA"/>
      </w:rPr>
    </w:lvl>
  </w:abstractNum>
  <w:abstractNum w:abstractNumId="103" w15:restartNumberingAfterBreak="0">
    <w:nsid w:val="748A160C"/>
    <w:multiLevelType w:val="multilevel"/>
    <w:tmpl w:val="CBDC47A4"/>
    <w:lvl w:ilvl="0">
      <w:start w:val="5"/>
      <w:numFmt w:val="decimal"/>
      <w:lvlText w:val="%1"/>
      <w:lvlJc w:val="left"/>
      <w:pPr>
        <w:ind w:left="2268" w:hanging="567"/>
      </w:pPr>
      <w:rPr>
        <w:lang w:val="es-ES" w:eastAsia="en-US" w:bidi="ar-SA"/>
      </w:rPr>
    </w:lvl>
    <w:lvl w:ilvl="1">
      <w:start w:val="1"/>
      <w:numFmt w:val="decimal"/>
      <w:lvlText w:val="%1.%2."/>
      <w:lvlJc w:val="left"/>
      <w:pPr>
        <w:ind w:left="2268" w:hanging="567"/>
        <w:jc w:val="right"/>
      </w:pPr>
      <w:rPr>
        <w:rFonts w:ascii="Arial MT" w:hAnsi="Arial MT" w:hint="default"/>
        <w:b w:val="0"/>
        <w:bCs w:val="0"/>
        <w:i w:val="0"/>
        <w:iCs w:val="0"/>
        <w:spacing w:val="-1"/>
        <w:w w:val="100"/>
        <w:sz w:val="22"/>
        <w:szCs w:val="22"/>
        <w:lang w:val="es-ES" w:eastAsia="en-US" w:bidi="ar-SA"/>
      </w:rPr>
    </w:lvl>
    <w:lvl w:ilvl="2">
      <w:start w:val="1"/>
      <w:numFmt w:val="lowerLetter"/>
      <w:lvlText w:val="%3)"/>
      <w:lvlJc w:val="left"/>
      <w:pPr>
        <w:ind w:left="2629" w:hanging="360"/>
      </w:pPr>
    </w:lvl>
    <w:lvl w:ilvl="3">
      <w:numFmt w:val="bullet"/>
      <w:lvlText w:val="•"/>
      <w:lvlJc w:val="left"/>
      <w:pPr>
        <w:ind w:left="4854" w:hanging="567"/>
      </w:pPr>
      <w:rPr>
        <w:lang w:val="es-ES" w:eastAsia="en-US" w:bidi="ar-SA"/>
      </w:rPr>
    </w:lvl>
    <w:lvl w:ilvl="4">
      <w:numFmt w:val="bullet"/>
      <w:lvlText w:val="•"/>
      <w:lvlJc w:val="left"/>
      <w:pPr>
        <w:ind w:left="5862" w:hanging="567"/>
      </w:pPr>
      <w:rPr>
        <w:lang w:val="es-ES" w:eastAsia="en-US" w:bidi="ar-SA"/>
      </w:rPr>
    </w:lvl>
    <w:lvl w:ilvl="5">
      <w:numFmt w:val="bullet"/>
      <w:lvlText w:val="•"/>
      <w:lvlJc w:val="left"/>
      <w:pPr>
        <w:ind w:left="6869" w:hanging="567"/>
      </w:pPr>
      <w:rPr>
        <w:lang w:val="es-ES" w:eastAsia="en-US" w:bidi="ar-SA"/>
      </w:rPr>
    </w:lvl>
    <w:lvl w:ilvl="6">
      <w:numFmt w:val="bullet"/>
      <w:lvlText w:val="•"/>
      <w:lvlJc w:val="left"/>
      <w:pPr>
        <w:ind w:left="7876" w:hanging="567"/>
      </w:pPr>
      <w:rPr>
        <w:lang w:val="es-ES" w:eastAsia="en-US" w:bidi="ar-SA"/>
      </w:rPr>
    </w:lvl>
    <w:lvl w:ilvl="7">
      <w:numFmt w:val="bullet"/>
      <w:lvlText w:val="•"/>
      <w:lvlJc w:val="left"/>
      <w:pPr>
        <w:ind w:left="8884" w:hanging="567"/>
      </w:pPr>
      <w:rPr>
        <w:lang w:val="es-ES" w:eastAsia="en-US" w:bidi="ar-SA"/>
      </w:rPr>
    </w:lvl>
    <w:lvl w:ilvl="8">
      <w:numFmt w:val="bullet"/>
      <w:lvlText w:val="•"/>
      <w:lvlJc w:val="left"/>
      <w:pPr>
        <w:ind w:left="9891" w:hanging="567"/>
      </w:pPr>
      <w:rPr>
        <w:lang w:val="es-ES" w:eastAsia="en-US" w:bidi="ar-SA"/>
      </w:rPr>
    </w:lvl>
  </w:abstractNum>
  <w:abstractNum w:abstractNumId="104" w15:restartNumberingAfterBreak="0">
    <w:nsid w:val="748B36BB"/>
    <w:multiLevelType w:val="hybridMultilevel"/>
    <w:tmpl w:val="A57E5A1C"/>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05" w15:restartNumberingAfterBreak="0">
    <w:nsid w:val="74A1223D"/>
    <w:multiLevelType w:val="multilevel"/>
    <w:tmpl w:val="83E2F10E"/>
    <w:lvl w:ilvl="0">
      <w:start w:val="1"/>
      <w:numFmt w:val="decimal"/>
      <w:lvlText w:val="%1."/>
      <w:lvlJc w:val="left"/>
      <w:pPr>
        <w:ind w:left="2062" w:hanging="360"/>
      </w:pPr>
      <w:rPr>
        <w:rFonts w:ascii="Arial" w:hAnsi="Arial" w:hint="default"/>
        <w:b/>
        <w:bCs/>
        <w:i w:val="0"/>
        <w:iCs w:val="0"/>
        <w:spacing w:val="0"/>
        <w:w w:val="100"/>
        <w:sz w:val="21"/>
        <w:szCs w:val="21"/>
        <w:lang w:val="es-ES" w:eastAsia="en-US" w:bidi="ar-SA"/>
      </w:rPr>
    </w:lvl>
    <w:lvl w:ilvl="1">
      <w:start w:val="1"/>
      <w:numFmt w:val="decimal"/>
      <w:lvlText w:val="%1.%2."/>
      <w:lvlJc w:val="left"/>
      <w:pPr>
        <w:ind w:left="2494" w:hanging="792"/>
      </w:pPr>
      <w:rPr>
        <w:rFonts w:ascii="Arial MT" w:hAnsi="Arial MT" w:hint="default"/>
        <w:b w:val="0"/>
        <w:bCs w:val="0"/>
        <w:i w:val="0"/>
        <w:iCs w:val="0"/>
        <w:spacing w:val="-1"/>
        <w:w w:val="100"/>
        <w:sz w:val="21"/>
        <w:szCs w:val="21"/>
        <w:lang w:val="es-ES" w:eastAsia="en-US" w:bidi="ar-SA"/>
      </w:rPr>
    </w:lvl>
    <w:lvl w:ilvl="2">
      <w:numFmt w:val="bullet"/>
      <w:lvlText w:val="•"/>
      <w:lvlJc w:val="left"/>
      <w:pPr>
        <w:ind w:left="3545" w:hanging="792"/>
      </w:pPr>
      <w:rPr>
        <w:lang w:val="es-ES" w:eastAsia="en-US" w:bidi="ar-SA"/>
      </w:rPr>
    </w:lvl>
    <w:lvl w:ilvl="3">
      <w:numFmt w:val="bullet"/>
      <w:lvlText w:val="•"/>
      <w:lvlJc w:val="left"/>
      <w:pPr>
        <w:ind w:left="4590" w:hanging="792"/>
      </w:pPr>
      <w:rPr>
        <w:lang w:val="es-ES" w:eastAsia="en-US" w:bidi="ar-SA"/>
      </w:rPr>
    </w:lvl>
    <w:lvl w:ilvl="4">
      <w:numFmt w:val="bullet"/>
      <w:lvlText w:val="•"/>
      <w:lvlJc w:val="left"/>
      <w:pPr>
        <w:ind w:left="5635" w:hanging="792"/>
      </w:pPr>
      <w:rPr>
        <w:lang w:val="es-ES" w:eastAsia="en-US" w:bidi="ar-SA"/>
      </w:rPr>
    </w:lvl>
    <w:lvl w:ilvl="5">
      <w:numFmt w:val="bullet"/>
      <w:lvlText w:val="•"/>
      <w:lvlJc w:val="left"/>
      <w:pPr>
        <w:ind w:left="6680" w:hanging="792"/>
      </w:pPr>
      <w:rPr>
        <w:lang w:val="es-ES" w:eastAsia="en-US" w:bidi="ar-SA"/>
      </w:rPr>
    </w:lvl>
    <w:lvl w:ilvl="6">
      <w:numFmt w:val="bullet"/>
      <w:lvlText w:val="•"/>
      <w:lvlJc w:val="left"/>
      <w:pPr>
        <w:ind w:left="7725" w:hanging="792"/>
      </w:pPr>
      <w:rPr>
        <w:lang w:val="es-ES" w:eastAsia="en-US" w:bidi="ar-SA"/>
      </w:rPr>
    </w:lvl>
    <w:lvl w:ilvl="7">
      <w:numFmt w:val="bullet"/>
      <w:lvlText w:val="•"/>
      <w:lvlJc w:val="left"/>
      <w:pPr>
        <w:ind w:left="8770" w:hanging="792"/>
      </w:pPr>
      <w:rPr>
        <w:lang w:val="es-ES" w:eastAsia="en-US" w:bidi="ar-SA"/>
      </w:rPr>
    </w:lvl>
    <w:lvl w:ilvl="8">
      <w:numFmt w:val="bullet"/>
      <w:lvlText w:val="•"/>
      <w:lvlJc w:val="left"/>
      <w:pPr>
        <w:ind w:left="9816" w:hanging="792"/>
      </w:pPr>
      <w:rPr>
        <w:lang w:val="es-ES" w:eastAsia="en-US" w:bidi="ar-SA"/>
      </w:rPr>
    </w:lvl>
  </w:abstractNum>
  <w:abstractNum w:abstractNumId="106" w15:restartNumberingAfterBreak="0">
    <w:nsid w:val="75033F3C"/>
    <w:multiLevelType w:val="hybridMultilevel"/>
    <w:tmpl w:val="16AABD4A"/>
    <w:lvl w:ilvl="0" w:tplc="FFFFFFFF">
      <w:start w:val="1"/>
      <w:numFmt w:val="decimal"/>
      <w:lvlText w:val="%1."/>
      <w:lvlJc w:val="left"/>
      <w:pPr>
        <w:ind w:left="720" w:hanging="360"/>
      </w:pPr>
      <w:rPr>
        <w:rFonts w:hint="default"/>
      </w:rPr>
    </w:lvl>
    <w:lvl w:ilvl="1" w:tplc="FFFFFFFF">
      <w:start w:val="1"/>
      <w:numFmt w:val="decimal"/>
      <w:lvlText w:val="2.%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6086598"/>
    <w:multiLevelType w:val="hybridMultilevel"/>
    <w:tmpl w:val="3B384E6A"/>
    <w:lvl w:ilvl="0" w:tplc="E39A2696">
      <w:start w:val="1"/>
      <w:numFmt w:val="bullet"/>
      <w:lvlText w:val=""/>
      <w:lvlJc w:val="left"/>
      <w:pPr>
        <w:ind w:left="720" w:hanging="360"/>
      </w:pPr>
      <w:rPr>
        <w:rFonts w:ascii="Symbol" w:hAnsi="Symbol" w:hint="default"/>
      </w:rPr>
    </w:lvl>
    <w:lvl w:ilvl="1" w:tplc="8E7CAD70" w:tentative="1">
      <w:start w:val="1"/>
      <w:numFmt w:val="bullet"/>
      <w:lvlText w:val="o"/>
      <w:lvlJc w:val="left"/>
      <w:pPr>
        <w:ind w:left="1440" w:hanging="360"/>
      </w:pPr>
      <w:rPr>
        <w:rFonts w:ascii="Courier New" w:hAnsi="Courier New" w:hint="default"/>
      </w:rPr>
    </w:lvl>
    <w:lvl w:ilvl="2" w:tplc="358CAE22" w:tentative="1">
      <w:start w:val="1"/>
      <w:numFmt w:val="bullet"/>
      <w:lvlText w:val=""/>
      <w:lvlJc w:val="left"/>
      <w:pPr>
        <w:ind w:left="2160" w:hanging="360"/>
      </w:pPr>
      <w:rPr>
        <w:rFonts w:ascii="Wingdings" w:hAnsi="Wingdings" w:hint="default"/>
      </w:rPr>
    </w:lvl>
    <w:lvl w:ilvl="3" w:tplc="EB34B158" w:tentative="1">
      <w:start w:val="1"/>
      <w:numFmt w:val="bullet"/>
      <w:lvlText w:val=""/>
      <w:lvlJc w:val="left"/>
      <w:pPr>
        <w:ind w:left="2880" w:hanging="360"/>
      </w:pPr>
      <w:rPr>
        <w:rFonts w:ascii="Symbol" w:hAnsi="Symbol" w:hint="default"/>
      </w:rPr>
    </w:lvl>
    <w:lvl w:ilvl="4" w:tplc="FF32B622" w:tentative="1">
      <w:start w:val="1"/>
      <w:numFmt w:val="bullet"/>
      <w:lvlText w:val="o"/>
      <w:lvlJc w:val="left"/>
      <w:pPr>
        <w:ind w:left="3600" w:hanging="360"/>
      </w:pPr>
      <w:rPr>
        <w:rFonts w:ascii="Courier New" w:hAnsi="Courier New" w:hint="default"/>
      </w:rPr>
    </w:lvl>
    <w:lvl w:ilvl="5" w:tplc="D6587816" w:tentative="1">
      <w:start w:val="1"/>
      <w:numFmt w:val="bullet"/>
      <w:lvlText w:val=""/>
      <w:lvlJc w:val="left"/>
      <w:pPr>
        <w:ind w:left="4320" w:hanging="360"/>
      </w:pPr>
      <w:rPr>
        <w:rFonts w:ascii="Wingdings" w:hAnsi="Wingdings" w:hint="default"/>
      </w:rPr>
    </w:lvl>
    <w:lvl w:ilvl="6" w:tplc="6D20C262" w:tentative="1">
      <w:start w:val="1"/>
      <w:numFmt w:val="bullet"/>
      <w:lvlText w:val=""/>
      <w:lvlJc w:val="left"/>
      <w:pPr>
        <w:ind w:left="5040" w:hanging="360"/>
      </w:pPr>
      <w:rPr>
        <w:rFonts w:ascii="Symbol" w:hAnsi="Symbol" w:hint="default"/>
      </w:rPr>
    </w:lvl>
    <w:lvl w:ilvl="7" w:tplc="A05669CC" w:tentative="1">
      <w:start w:val="1"/>
      <w:numFmt w:val="bullet"/>
      <w:lvlText w:val="o"/>
      <w:lvlJc w:val="left"/>
      <w:pPr>
        <w:ind w:left="5760" w:hanging="360"/>
      </w:pPr>
      <w:rPr>
        <w:rFonts w:ascii="Courier New" w:hAnsi="Courier New" w:hint="default"/>
      </w:rPr>
    </w:lvl>
    <w:lvl w:ilvl="8" w:tplc="42A4E5AA" w:tentative="1">
      <w:start w:val="1"/>
      <w:numFmt w:val="bullet"/>
      <w:lvlText w:val=""/>
      <w:lvlJc w:val="left"/>
      <w:pPr>
        <w:ind w:left="6480" w:hanging="360"/>
      </w:pPr>
      <w:rPr>
        <w:rFonts w:ascii="Wingdings" w:hAnsi="Wingdings" w:hint="default"/>
      </w:rPr>
    </w:lvl>
  </w:abstractNum>
  <w:abstractNum w:abstractNumId="108" w15:restartNumberingAfterBreak="0">
    <w:nsid w:val="76B13C3F"/>
    <w:multiLevelType w:val="hybridMultilevel"/>
    <w:tmpl w:val="5F98C12E"/>
    <w:lvl w:ilvl="0" w:tplc="2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6BF6120"/>
    <w:multiLevelType w:val="hybridMultilevel"/>
    <w:tmpl w:val="46E650BC"/>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0" w15:restartNumberingAfterBreak="0">
    <w:nsid w:val="76C3586B"/>
    <w:multiLevelType w:val="multilevel"/>
    <w:tmpl w:val="DB24850C"/>
    <w:styleLink w:val="Estilo1"/>
    <w:lvl w:ilvl="0">
      <w:start w:val="16"/>
      <w:numFmt w:val="decimal"/>
      <w:lvlText w:val="%1"/>
      <w:lvlJc w:val="left"/>
      <w:pPr>
        <w:ind w:left="420" w:hanging="42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1" w15:restartNumberingAfterBreak="0">
    <w:nsid w:val="773D3DEC"/>
    <w:multiLevelType w:val="hybridMultilevel"/>
    <w:tmpl w:val="73B2E386"/>
    <w:lvl w:ilvl="0" w:tplc="E5ACBAA0">
      <w:start w:val="1"/>
      <w:numFmt w:val="bullet"/>
      <w:lvlText w:val=""/>
      <w:lvlJc w:val="left"/>
      <w:pPr>
        <w:ind w:left="1440" w:hanging="360"/>
      </w:pPr>
      <w:rPr>
        <w:rFonts w:ascii="Symbol" w:hAnsi="Symbol" w:hint="default"/>
      </w:rPr>
    </w:lvl>
    <w:lvl w:ilvl="1" w:tplc="29F6460E" w:tentative="1">
      <w:start w:val="1"/>
      <w:numFmt w:val="bullet"/>
      <w:lvlText w:val="o"/>
      <w:lvlJc w:val="left"/>
      <w:pPr>
        <w:ind w:left="2160" w:hanging="360"/>
      </w:pPr>
      <w:rPr>
        <w:rFonts w:ascii="Courier New" w:hAnsi="Courier New" w:hint="default"/>
      </w:rPr>
    </w:lvl>
    <w:lvl w:ilvl="2" w:tplc="11B48118" w:tentative="1">
      <w:start w:val="1"/>
      <w:numFmt w:val="bullet"/>
      <w:lvlText w:val=""/>
      <w:lvlJc w:val="left"/>
      <w:pPr>
        <w:ind w:left="2880" w:hanging="360"/>
      </w:pPr>
      <w:rPr>
        <w:rFonts w:ascii="Wingdings" w:hAnsi="Wingdings" w:hint="default"/>
      </w:rPr>
    </w:lvl>
    <w:lvl w:ilvl="3" w:tplc="E336343E" w:tentative="1">
      <w:start w:val="1"/>
      <w:numFmt w:val="bullet"/>
      <w:lvlText w:val=""/>
      <w:lvlJc w:val="left"/>
      <w:pPr>
        <w:ind w:left="3600" w:hanging="360"/>
      </w:pPr>
      <w:rPr>
        <w:rFonts w:ascii="Symbol" w:hAnsi="Symbol" w:hint="default"/>
      </w:rPr>
    </w:lvl>
    <w:lvl w:ilvl="4" w:tplc="7B6E9254" w:tentative="1">
      <w:start w:val="1"/>
      <w:numFmt w:val="bullet"/>
      <w:lvlText w:val="o"/>
      <w:lvlJc w:val="left"/>
      <w:pPr>
        <w:ind w:left="4320" w:hanging="360"/>
      </w:pPr>
      <w:rPr>
        <w:rFonts w:ascii="Courier New" w:hAnsi="Courier New" w:hint="default"/>
      </w:rPr>
    </w:lvl>
    <w:lvl w:ilvl="5" w:tplc="3C340C5E" w:tentative="1">
      <w:start w:val="1"/>
      <w:numFmt w:val="bullet"/>
      <w:lvlText w:val=""/>
      <w:lvlJc w:val="left"/>
      <w:pPr>
        <w:ind w:left="5040" w:hanging="360"/>
      </w:pPr>
      <w:rPr>
        <w:rFonts w:ascii="Wingdings" w:hAnsi="Wingdings" w:hint="default"/>
      </w:rPr>
    </w:lvl>
    <w:lvl w:ilvl="6" w:tplc="E7288342" w:tentative="1">
      <w:start w:val="1"/>
      <w:numFmt w:val="bullet"/>
      <w:lvlText w:val=""/>
      <w:lvlJc w:val="left"/>
      <w:pPr>
        <w:ind w:left="5760" w:hanging="360"/>
      </w:pPr>
      <w:rPr>
        <w:rFonts w:ascii="Symbol" w:hAnsi="Symbol" w:hint="default"/>
      </w:rPr>
    </w:lvl>
    <w:lvl w:ilvl="7" w:tplc="09DE00DE" w:tentative="1">
      <w:start w:val="1"/>
      <w:numFmt w:val="bullet"/>
      <w:lvlText w:val="o"/>
      <w:lvlJc w:val="left"/>
      <w:pPr>
        <w:ind w:left="6480" w:hanging="360"/>
      </w:pPr>
      <w:rPr>
        <w:rFonts w:ascii="Courier New" w:hAnsi="Courier New" w:hint="default"/>
      </w:rPr>
    </w:lvl>
    <w:lvl w:ilvl="8" w:tplc="8AF41EA0" w:tentative="1">
      <w:start w:val="1"/>
      <w:numFmt w:val="bullet"/>
      <w:lvlText w:val=""/>
      <w:lvlJc w:val="left"/>
      <w:pPr>
        <w:ind w:left="7200" w:hanging="360"/>
      </w:pPr>
      <w:rPr>
        <w:rFonts w:ascii="Wingdings" w:hAnsi="Wingdings" w:hint="default"/>
      </w:rPr>
    </w:lvl>
  </w:abstractNum>
  <w:abstractNum w:abstractNumId="112" w15:restartNumberingAfterBreak="0">
    <w:nsid w:val="781A6296"/>
    <w:multiLevelType w:val="hybridMultilevel"/>
    <w:tmpl w:val="9B1AC56A"/>
    <w:lvl w:ilvl="0" w:tplc="F232F570">
      <w:start w:val="1"/>
      <w:numFmt w:val="bullet"/>
      <w:lvlText w:val=""/>
      <w:lvlJc w:val="left"/>
      <w:pPr>
        <w:ind w:left="720" w:hanging="360"/>
      </w:pPr>
      <w:rPr>
        <w:rFonts w:ascii="Symbol" w:hAnsi="Symbol" w:hint="default"/>
      </w:rPr>
    </w:lvl>
    <w:lvl w:ilvl="1" w:tplc="80BAF9EC" w:tentative="1">
      <w:start w:val="1"/>
      <w:numFmt w:val="bullet"/>
      <w:lvlText w:val="o"/>
      <w:lvlJc w:val="left"/>
      <w:pPr>
        <w:ind w:left="1440" w:hanging="360"/>
      </w:pPr>
      <w:rPr>
        <w:rFonts w:ascii="Courier New" w:hAnsi="Courier New" w:hint="default"/>
      </w:rPr>
    </w:lvl>
    <w:lvl w:ilvl="2" w:tplc="6B2014E2" w:tentative="1">
      <w:start w:val="1"/>
      <w:numFmt w:val="bullet"/>
      <w:lvlText w:val=""/>
      <w:lvlJc w:val="left"/>
      <w:pPr>
        <w:ind w:left="2160" w:hanging="360"/>
      </w:pPr>
      <w:rPr>
        <w:rFonts w:ascii="Wingdings" w:hAnsi="Wingdings" w:hint="default"/>
      </w:rPr>
    </w:lvl>
    <w:lvl w:ilvl="3" w:tplc="83BC3D96" w:tentative="1">
      <w:start w:val="1"/>
      <w:numFmt w:val="bullet"/>
      <w:lvlText w:val=""/>
      <w:lvlJc w:val="left"/>
      <w:pPr>
        <w:ind w:left="2880" w:hanging="360"/>
      </w:pPr>
      <w:rPr>
        <w:rFonts w:ascii="Symbol" w:hAnsi="Symbol" w:hint="default"/>
      </w:rPr>
    </w:lvl>
    <w:lvl w:ilvl="4" w:tplc="FCBAF4EE" w:tentative="1">
      <w:start w:val="1"/>
      <w:numFmt w:val="bullet"/>
      <w:lvlText w:val="o"/>
      <w:lvlJc w:val="left"/>
      <w:pPr>
        <w:ind w:left="3600" w:hanging="360"/>
      </w:pPr>
      <w:rPr>
        <w:rFonts w:ascii="Courier New" w:hAnsi="Courier New" w:hint="default"/>
      </w:rPr>
    </w:lvl>
    <w:lvl w:ilvl="5" w:tplc="E95CEA9A" w:tentative="1">
      <w:start w:val="1"/>
      <w:numFmt w:val="bullet"/>
      <w:lvlText w:val=""/>
      <w:lvlJc w:val="left"/>
      <w:pPr>
        <w:ind w:left="4320" w:hanging="360"/>
      </w:pPr>
      <w:rPr>
        <w:rFonts w:ascii="Wingdings" w:hAnsi="Wingdings" w:hint="default"/>
      </w:rPr>
    </w:lvl>
    <w:lvl w:ilvl="6" w:tplc="AB9025C0" w:tentative="1">
      <w:start w:val="1"/>
      <w:numFmt w:val="bullet"/>
      <w:lvlText w:val=""/>
      <w:lvlJc w:val="left"/>
      <w:pPr>
        <w:ind w:left="5040" w:hanging="360"/>
      </w:pPr>
      <w:rPr>
        <w:rFonts w:ascii="Symbol" w:hAnsi="Symbol" w:hint="default"/>
      </w:rPr>
    </w:lvl>
    <w:lvl w:ilvl="7" w:tplc="7F0A1952" w:tentative="1">
      <w:start w:val="1"/>
      <w:numFmt w:val="bullet"/>
      <w:lvlText w:val="o"/>
      <w:lvlJc w:val="left"/>
      <w:pPr>
        <w:ind w:left="5760" w:hanging="360"/>
      </w:pPr>
      <w:rPr>
        <w:rFonts w:ascii="Courier New" w:hAnsi="Courier New" w:hint="default"/>
      </w:rPr>
    </w:lvl>
    <w:lvl w:ilvl="8" w:tplc="A1C44D5E" w:tentative="1">
      <w:start w:val="1"/>
      <w:numFmt w:val="bullet"/>
      <w:lvlText w:val=""/>
      <w:lvlJc w:val="left"/>
      <w:pPr>
        <w:ind w:left="6480" w:hanging="360"/>
      </w:pPr>
      <w:rPr>
        <w:rFonts w:ascii="Wingdings" w:hAnsi="Wingdings" w:hint="default"/>
      </w:rPr>
    </w:lvl>
  </w:abstractNum>
  <w:abstractNum w:abstractNumId="113" w15:restartNumberingAfterBreak="0">
    <w:nsid w:val="7B7D4FFA"/>
    <w:multiLevelType w:val="multilevel"/>
    <w:tmpl w:val="2F38FCE2"/>
    <w:lvl w:ilvl="0">
      <w:start w:val="1"/>
      <w:numFmt w:val="decimal"/>
      <w:lvlText w:val="%1."/>
      <w:lvlJc w:val="left"/>
      <w:pPr>
        <w:ind w:left="360" w:hanging="360"/>
      </w:pPr>
    </w:lvl>
    <w:lvl w:ilvl="1">
      <w:start w:val="1"/>
      <w:numFmt w:val="decimal"/>
      <w:isLgl/>
      <w:lvlText w:val="%1.%2."/>
      <w:lvlJc w:val="left"/>
      <w:pPr>
        <w:ind w:left="1296" w:hanging="72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808" w:hanging="1080"/>
      </w:pPr>
      <w:rPr>
        <w:rFonts w:hint="default"/>
      </w:rPr>
    </w:lvl>
    <w:lvl w:ilvl="4">
      <w:start w:val="1"/>
      <w:numFmt w:val="decimal"/>
      <w:isLgl/>
      <w:lvlText w:val="%1.%2.%3.%4.%5."/>
      <w:lvlJc w:val="left"/>
      <w:pPr>
        <w:ind w:left="3384"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832" w:hanging="1800"/>
      </w:pPr>
      <w:rPr>
        <w:rFonts w:hint="default"/>
      </w:rPr>
    </w:lvl>
    <w:lvl w:ilvl="8">
      <w:start w:val="1"/>
      <w:numFmt w:val="decimal"/>
      <w:isLgl/>
      <w:lvlText w:val="%1.%2.%3.%4.%5.%6.%7.%8.%9."/>
      <w:lvlJc w:val="left"/>
      <w:pPr>
        <w:ind w:left="6408" w:hanging="1800"/>
      </w:pPr>
      <w:rPr>
        <w:rFonts w:hint="default"/>
      </w:rPr>
    </w:lvl>
  </w:abstractNum>
  <w:abstractNum w:abstractNumId="114" w15:restartNumberingAfterBreak="0">
    <w:nsid w:val="7BAF3AB1"/>
    <w:multiLevelType w:val="hybridMultilevel"/>
    <w:tmpl w:val="95C29F2C"/>
    <w:lvl w:ilvl="0" w:tplc="8780B2EA">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5" w15:restartNumberingAfterBreak="0">
    <w:nsid w:val="7C855FF4"/>
    <w:multiLevelType w:val="hybridMultilevel"/>
    <w:tmpl w:val="169E144A"/>
    <w:lvl w:ilvl="0" w:tplc="2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E235173"/>
    <w:multiLevelType w:val="multilevel"/>
    <w:tmpl w:val="B70A83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7" w15:restartNumberingAfterBreak="0">
    <w:nsid w:val="7F3913E3"/>
    <w:multiLevelType w:val="hybridMultilevel"/>
    <w:tmpl w:val="5FF6E758"/>
    <w:lvl w:ilvl="0" w:tplc="21A86CEC">
      <w:start w:val="1"/>
      <w:numFmt w:val="bullet"/>
      <w:lvlText w:val=""/>
      <w:lvlJc w:val="left"/>
      <w:pPr>
        <w:ind w:left="720" w:hanging="360"/>
      </w:pPr>
      <w:rPr>
        <w:rFonts w:ascii="Symbol" w:hAnsi="Symbol" w:hint="default"/>
      </w:rPr>
    </w:lvl>
    <w:lvl w:ilvl="1" w:tplc="1556CB38" w:tentative="1">
      <w:start w:val="1"/>
      <w:numFmt w:val="bullet"/>
      <w:lvlText w:val="o"/>
      <w:lvlJc w:val="left"/>
      <w:pPr>
        <w:ind w:left="1440" w:hanging="360"/>
      </w:pPr>
      <w:rPr>
        <w:rFonts w:ascii="Courier New" w:hAnsi="Courier New" w:hint="default"/>
      </w:rPr>
    </w:lvl>
    <w:lvl w:ilvl="2" w:tplc="CEBA47B4" w:tentative="1">
      <w:start w:val="1"/>
      <w:numFmt w:val="bullet"/>
      <w:lvlText w:val=""/>
      <w:lvlJc w:val="left"/>
      <w:pPr>
        <w:ind w:left="2160" w:hanging="360"/>
      </w:pPr>
      <w:rPr>
        <w:rFonts w:ascii="Wingdings" w:hAnsi="Wingdings" w:hint="default"/>
      </w:rPr>
    </w:lvl>
    <w:lvl w:ilvl="3" w:tplc="193ED4A0" w:tentative="1">
      <w:start w:val="1"/>
      <w:numFmt w:val="bullet"/>
      <w:lvlText w:val=""/>
      <w:lvlJc w:val="left"/>
      <w:pPr>
        <w:ind w:left="2880" w:hanging="360"/>
      </w:pPr>
      <w:rPr>
        <w:rFonts w:ascii="Symbol" w:hAnsi="Symbol" w:hint="default"/>
      </w:rPr>
    </w:lvl>
    <w:lvl w:ilvl="4" w:tplc="7B6A37A0" w:tentative="1">
      <w:start w:val="1"/>
      <w:numFmt w:val="bullet"/>
      <w:lvlText w:val="o"/>
      <w:lvlJc w:val="left"/>
      <w:pPr>
        <w:ind w:left="3600" w:hanging="360"/>
      </w:pPr>
      <w:rPr>
        <w:rFonts w:ascii="Courier New" w:hAnsi="Courier New" w:hint="default"/>
      </w:rPr>
    </w:lvl>
    <w:lvl w:ilvl="5" w:tplc="6A6AC09E" w:tentative="1">
      <w:start w:val="1"/>
      <w:numFmt w:val="bullet"/>
      <w:lvlText w:val=""/>
      <w:lvlJc w:val="left"/>
      <w:pPr>
        <w:ind w:left="4320" w:hanging="360"/>
      </w:pPr>
      <w:rPr>
        <w:rFonts w:ascii="Wingdings" w:hAnsi="Wingdings" w:hint="default"/>
      </w:rPr>
    </w:lvl>
    <w:lvl w:ilvl="6" w:tplc="22AC62D8" w:tentative="1">
      <w:start w:val="1"/>
      <w:numFmt w:val="bullet"/>
      <w:lvlText w:val=""/>
      <w:lvlJc w:val="left"/>
      <w:pPr>
        <w:ind w:left="5040" w:hanging="360"/>
      </w:pPr>
      <w:rPr>
        <w:rFonts w:ascii="Symbol" w:hAnsi="Symbol" w:hint="default"/>
      </w:rPr>
    </w:lvl>
    <w:lvl w:ilvl="7" w:tplc="81D413D2" w:tentative="1">
      <w:start w:val="1"/>
      <w:numFmt w:val="bullet"/>
      <w:lvlText w:val="o"/>
      <w:lvlJc w:val="left"/>
      <w:pPr>
        <w:ind w:left="5760" w:hanging="360"/>
      </w:pPr>
      <w:rPr>
        <w:rFonts w:ascii="Courier New" w:hAnsi="Courier New" w:hint="default"/>
      </w:rPr>
    </w:lvl>
    <w:lvl w:ilvl="8" w:tplc="C2781872" w:tentative="1">
      <w:start w:val="1"/>
      <w:numFmt w:val="bullet"/>
      <w:lvlText w:val=""/>
      <w:lvlJc w:val="left"/>
      <w:pPr>
        <w:ind w:left="6480" w:hanging="360"/>
      </w:pPr>
      <w:rPr>
        <w:rFonts w:ascii="Wingdings" w:hAnsi="Wingdings" w:hint="default"/>
      </w:rPr>
    </w:lvl>
  </w:abstractNum>
  <w:abstractNum w:abstractNumId="118" w15:restartNumberingAfterBreak="0">
    <w:nsid w:val="7F9A1507"/>
    <w:multiLevelType w:val="hybridMultilevel"/>
    <w:tmpl w:val="B2ECB2CA"/>
    <w:lvl w:ilvl="0" w:tplc="8DE86BB6">
      <w:start w:val="1"/>
      <w:numFmt w:val="bullet"/>
      <w:lvlText w:val=""/>
      <w:lvlJc w:val="left"/>
      <w:pPr>
        <w:ind w:left="1440" w:hanging="360"/>
      </w:pPr>
      <w:rPr>
        <w:rFonts w:ascii="Symbol" w:hAnsi="Symbol" w:hint="default"/>
      </w:rPr>
    </w:lvl>
    <w:lvl w:ilvl="1" w:tplc="7F86E074" w:tentative="1">
      <w:start w:val="1"/>
      <w:numFmt w:val="bullet"/>
      <w:lvlText w:val="o"/>
      <w:lvlJc w:val="left"/>
      <w:pPr>
        <w:ind w:left="2160" w:hanging="360"/>
      </w:pPr>
      <w:rPr>
        <w:rFonts w:ascii="Courier New" w:hAnsi="Courier New" w:hint="default"/>
      </w:rPr>
    </w:lvl>
    <w:lvl w:ilvl="2" w:tplc="71AE8418" w:tentative="1">
      <w:start w:val="1"/>
      <w:numFmt w:val="bullet"/>
      <w:lvlText w:val=""/>
      <w:lvlJc w:val="left"/>
      <w:pPr>
        <w:ind w:left="2880" w:hanging="360"/>
      </w:pPr>
      <w:rPr>
        <w:rFonts w:ascii="Wingdings" w:hAnsi="Wingdings" w:hint="default"/>
      </w:rPr>
    </w:lvl>
    <w:lvl w:ilvl="3" w:tplc="F970EAD0" w:tentative="1">
      <w:start w:val="1"/>
      <w:numFmt w:val="bullet"/>
      <w:lvlText w:val=""/>
      <w:lvlJc w:val="left"/>
      <w:pPr>
        <w:ind w:left="3600" w:hanging="360"/>
      </w:pPr>
      <w:rPr>
        <w:rFonts w:ascii="Symbol" w:hAnsi="Symbol" w:hint="default"/>
      </w:rPr>
    </w:lvl>
    <w:lvl w:ilvl="4" w:tplc="E07A52C6" w:tentative="1">
      <w:start w:val="1"/>
      <w:numFmt w:val="bullet"/>
      <w:lvlText w:val="o"/>
      <w:lvlJc w:val="left"/>
      <w:pPr>
        <w:ind w:left="4320" w:hanging="360"/>
      </w:pPr>
      <w:rPr>
        <w:rFonts w:ascii="Courier New" w:hAnsi="Courier New" w:hint="default"/>
      </w:rPr>
    </w:lvl>
    <w:lvl w:ilvl="5" w:tplc="0B82D428" w:tentative="1">
      <w:start w:val="1"/>
      <w:numFmt w:val="bullet"/>
      <w:lvlText w:val=""/>
      <w:lvlJc w:val="left"/>
      <w:pPr>
        <w:ind w:left="5040" w:hanging="360"/>
      </w:pPr>
      <w:rPr>
        <w:rFonts w:ascii="Wingdings" w:hAnsi="Wingdings" w:hint="default"/>
      </w:rPr>
    </w:lvl>
    <w:lvl w:ilvl="6" w:tplc="923CB564" w:tentative="1">
      <w:start w:val="1"/>
      <w:numFmt w:val="bullet"/>
      <w:lvlText w:val=""/>
      <w:lvlJc w:val="left"/>
      <w:pPr>
        <w:ind w:left="5760" w:hanging="360"/>
      </w:pPr>
      <w:rPr>
        <w:rFonts w:ascii="Symbol" w:hAnsi="Symbol" w:hint="default"/>
      </w:rPr>
    </w:lvl>
    <w:lvl w:ilvl="7" w:tplc="3EF494E4" w:tentative="1">
      <w:start w:val="1"/>
      <w:numFmt w:val="bullet"/>
      <w:lvlText w:val="o"/>
      <w:lvlJc w:val="left"/>
      <w:pPr>
        <w:ind w:left="6480" w:hanging="360"/>
      </w:pPr>
      <w:rPr>
        <w:rFonts w:ascii="Courier New" w:hAnsi="Courier New" w:hint="default"/>
      </w:rPr>
    </w:lvl>
    <w:lvl w:ilvl="8" w:tplc="74F2F404" w:tentative="1">
      <w:start w:val="1"/>
      <w:numFmt w:val="bullet"/>
      <w:lvlText w:val=""/>
      <w:lvlJc w:val="left"/>
      <w:pPr>
        <w:ind w:left="7200" w:hanging="360"/>
      </w:pPr>
      <w:rPr>
        <w:rFonts w:ascii="Wingdings" w:hAnsi="Wingdings" w:hint="default"/>
      </w:rPr>
    </w:lvl>
  </w:abstractNum>
  <w:num w:numId="1" w16cid:durableId="605308567">
    <w:abstractNumId w:val="36"/>
  </w:num>
  <w:num w:numId="2" w16cid:durableId="1960794970">
    <w:abstractNumId w:val="21"/>
  </w:num>
  <w:num w:numId="3" w16cid:durableId="678432729">
    <w:abstractNumId w:val="89"/>
  </w:num>
  <w:num w:numId="4" w16cid:durableId="490560797">
    <w:abstractNumId w:val="67"/>
  </w:num>
  <w:num w:numId="5" w16cid:durableId="345057329">
    <w:abstractNumId w:val="83"/>
  </w:num>
  <w:num w:numId="6" w16cid:durableId="1461142686">
    <w:abstractNumId w:val="4"/>
  </w:num>
  <w:num w:numId="7" w16cid:durableId="488323362">
    <w:abstractNumId w:val="76"/>
  </w:num>
  <w:num w:numId="8" w16cid:durableId="706612466">
    <w:abstractNumId w:val="80"/>
  </w:num>
  <w:num w:numId="9" w16cid:durableId="1456870059">
    <w:abstractNumId w:val="70"/>
  </w:num>
  <w:num w:numId="10" w16cid:durableId="1915122319">
    <w:abstractNumId w:val="45"/>
  </w:num>
  <w:num w:numId="11" w16cid:durableId="679047041">
    <w:abstractNumId w:val="96"/>
  </w:num>
  <w:num w:numId="12" w16cid:durableId="1558860718">
    <w:abstractNumId w:val="102"/>
  </w:num>
  <w:num w:numId="13" w16cid:durableId="501238186">
    <w:abstractNumId w:val="77"/>
  </w:num>
  <w:num w:numId="14" w16cid:durableId="1318655017">
    <w:abstractNumId w:val="105"/>
  </w:num>
  <w:num w:numId="15" w16cid:durableId="1067654557">
    <w:abstractNumId w:val="40"/>
  </w:num>
  <w:num w:numId="16" w16cid:durableId="1292009210">
    <w:abstractNumId w:val="101"/>
  </w:num>
  <w:num w:numId="17" w16cid:durableId="1922905833">
    <w:abstractNumId w:val="34"/>
  </w:num>
  <w:num w:numId="18" w16cid:durableId="977342619">
    <w:abstractNumId w:val="9"/>
  </w:num>
  <w:num w:numId="19" w16cid:durableId="194343531">
    <w:abstractNumId w:val="37"/>
  </w:num>
  <w:num w:numId="20" w16cid:durableId="251815082">
    <w:abstractNumId w:val="0"/>
  </w:num>
  <w:num w:numId="21" w16cid:durableId="2025469808">
    <w:abstractNumId w:val="103"/>
  </w:num>
  <w:num w:numId="22" w16cid:durableId="1421876252">
    <w:abstractNumId w:val="25"/>
  </w:num>
  <w:num w:numId="23" w16cid:durableId="1334335458">
    <w:abstractNumId w:val="22"/>
  </w:num>
  <w:num w:numId="24" w16cid:durableId="1485580486">
    <w:abstractNumId w:val="107"/>
  </w:num>
  <w:num w:numId="25" w16cid:durableId="34695907">
    <w:abstractNumId w:val="24"/>
  </w:num>
  <w:num w:numId="26" w16cid:durableId="889338900">
    <w:abstractNumId w:val="3"/>
  </w:num>
  <w:num w:numId="27" w16cid:durableId="837967149">
    <w:abstractNumId w:val="82"/>
  </w:num>
  <w:num w:numId="28" w16cid:durableId="179970146">
    <w:abstractNumId w:val="97"/>
  </w:num>
  <w:num w:numId="29" w16cid:durableId="569075832">
    <w:abstractNumId w:val="26"/>
  </w:num>
  <w:num w:numId="30" w16cid:durableId="547104877">
    <w:abstractNumId w:val="108"/>
  </w:num>
  <w:num w:numId="31" w16cid:durableId="2113548267">
    <w:abstractNumId w:val="114"/>
  </w:num>
  <w:num w:numId="32" w16cid:durableId="761416507">
    <w:abstractNumId w:val="112"/>
  </w:num>
  <w:num w:numId="33" w16cid:durableId="689185705">
    <w:abstractNumId w:val="79"/>
  </w:num>
  <w:num w:numId="34" w16cid:durableId="1732658655">
    <w:abstractNumId w:val="116"/>
  </w:num>
  <w:num w:numId="35" w16cid:durableId="1030913872">
    <w:abstractNumId w:val="113"/>
  </w:num>
  <w:num w:numId="36" w16cid:durableId="248278291">
    <w:abstractNumId w:val="27"/>
  </w:num>
  <w:num w:numId="37" w16cid:durableId="1131554911">
    <w:abstractNumId w:val="110"/>
  </w:num>
  <w:num w:numId="38" w16cid:durableId="974020632">
    <w:abstractNumId w:val="5"/>
  </w:num>
  <w:num w:numId="39" w16cid:durableId="707100258">
    <w:abstractNumId w:val="94"/>
  </w:num>
  <w:num w:numId="40" w16cid:durableId="220987936">
    <w:abstractNumId w:val="54"/>
  </w:num>
  <w:num w:numId="41" w16cid:durableId="2100061606">
    <w:abstractNumId w:val="118"/>
  </w:num>
  <w:num w:numId="42" w16cid:durableId="1603566468">
    <w:abstractNumId w:val="109"/>
  </w:num>
  <w:num w:numId="43" w16cid:durableId="2008170896">
    <w:abstractNumId w:val="84"/>
  </w:num>
  <w:num w:numId="44" w16cid:durableId="1977636232">
    <w:abstractNumId w:val="14"/>
  </w:num>
  <w:num w:numId="45" w16cid:durableId="679084511">
    <w:abstractNumId w:val="68"/>
  </w:num>
  <w:num w:numId="46" w16cid:durableId="262345030">
    <w:abstractNumId w:val="15"/>
  </w:num>
  <w:num w:numId="47" w16cid:durableId="639311782">
    <w:abstractNumId w:val="65"/>
  </w:num>
  <w:num w:numId="48" w16cid:durableId="1255357609">
    <w:abstractNumId w:val="91"/>
  </w:num>
  <w:num w:numId="49" w16cid:durableId="1613317082">
    <w:abstractNumId w:val="71"/>
  </w:num>
  <w:num w:numId="50" w16cid:durableId="1652980151">
    <w:abstractNumId w:val="10"/>
  </w:num>
  <w:num w:numId="51" w16cid:durableId="1393042260">
    <w:abstractNumId w:val="72"/>
  </w:num>
  <w:num w:numId="52" w16cid:durableId="436829193">
    <w:abstractNumId w:val="35"/>
  </w:num>
  <w:num w:numId="53" w16cid:durableId="541526760">
    <w:abstractNumId w:val="81"/>
  </w:num>
  <w:num w:numId="54" w16cid:durableId="144858112">
    <w:abstractNumId w:val="106"/>
  </w:num>
  <w:num w:numId="55" w16cid:durableId="1759784579">
    <w:abstractNumId w:val="19"/>
  </w:num>
  <w:num w:numId="56" w16cid:durableId="547303891">
    <w:abstractNumId w:val="64"/>
  </w:num>
  <w:num w:numId="57" w16cid:durableId="423961788">
    <w:abstractNumId w:val="58"/>
  </w:num>
  <w:num w:numId="58" w16cid:durableId="1107197262">
    <w:abstractNumId w:val="61"/>
  </w:num>
  <w:num w:numId="59" w16cid:durableId="1614363235">
    <w:abstractNumId w:val="117"/>
  </w:num>
  <w:num w:numId="60" w16cid:durableId="1418795042">
    <w:abstractNumId w:val="44"/>
  </w:num>
  <w:num w:numId="61" w16cid:durableId="13923956">
    <w:abstractNumId w:val="23"/>
  </w:num>
  <w:num w:numId="62" w16cid:durableId="2015379193">
    <w:abstractNumId w:val="73"/>
  </w:num>
  <w:num w:numId="63" w16cid:durableId="848788390">
    <w:abstractNumId w:val="100"/>
  </w:num>
  <w:num w:numId="64" w16cid:durableId="1977836732">
    <w:abstractNumId w:val="74"/>
  </w:num>
  <w:num w:numId="65" w16cid:durableId="669019824">
    <w:abstractNumId w:val="42"/>
  </w:num>
  <w:num w:numId="66" w16cid:durableId="1335375599">
    <w:abstractNumId w:val="92"/>
  </w:num>
  <w:num w:numId="67" w16cid:durableId="624852945">
    <w:abstractNumId w:val="49"/>
  </w:num>
  <w:num w:numId="68" w16cid:durableId="380177968">
    <w:abstractNumId w:val="75"/>
  </w:num>
  <w:num w:numId="69" w16cid:durableId="1312250290">
    <w:abstractNumId w:val="111"/>
  </w:num>
  <w:num w:numId="70" w16cid:durableId="1190096726">
    <w:abstractNumId w:val="12"/>
  </w:num>
  <w:num w:numId="71" w16cid:durableId="921334373">
    <w:abstractNumId w:val="93"/>
  </w:num>
  <w:num w:numId="72" w16cid:durableId="1046296602">
    <w:abstractNumId w:val="2"/>
  </w:num>
  <w:num w:numId="73" w16cid:durableId="1283607026">
    <w:abstractNumId w:val="115"/>
  </w:num>
  <w:num w:numId="74" w16cid:durableId="488636897">
    <w:abstractNumId w:val="13"/>
  </w:num>
  <w:num w:numId="75" w16cid:durableId="232008012">
    <w:abstractNumId w:val="7"/>
  </w:num>
  <w:num w:numId="76" w16cid:durableId="600726888">
    <w:abstractNumId w:val="1"/>
  </w:num>
  <w:num w:numId="77" w16cid:durableId="1252667244">
    <w:abstractNumId w:val="28"/>
  </w:num>
  <w:num w:numId="78" w16cid:durableId="2091654406">
    <w:abstractNumId w:val="46"/>
  </w:num>
  <w:num w:numId="79" w16cid:durableId="1932542395">
    <w:abstractNumId w:val="90"/>
  </w:num>
  <w:num w:numId="80" w16cid:durableId="1924098728">
    <w:abstractNumId w:val="16"/>
  </w:num>
  <w:num w:numId="81" w16cid:durableId="2141148241">
    <w:abstractNumId w:val="17"/>
  </w:num>
  <w:num w:numId="82" w16cid:durableId="195388531">
    <w:abstractNumId w:val="87"/>
  </w:num>
  <w:num w:numId="83" w16cid:durableId="567611299">
    <w:abstractNumId w:val="98"/>
  </w:num>
  <w:num w:numId="84" w16cid:durableId="1829055700">
    <w:abstractNumId w:val="53"/>
  </w:num>
  <w:num w:numId="85" w16cid:durableId="540484998">
    <w:abstractNumId w:val="18"/>
  </w:num>
  <w:num w:numId="86" w16cid:durableId="371541388">
    <w:abstractNumId w:val="78"/>
  </w:num>
  <w:num w:numId="87" w16cid:durableId="2081751321">
    <w:abstractNumId w:val="62"/>
  </w:num>
  <w:num w:numId="88" w16cid:durableId="743375009">
    <w:abstractNumId w:val="55"/>
  </w:num>
  <w:num w:numId="89" w16cid:durableId="1658454863">
    <w:abstractNumId w:val="63"/>
  </w:num>
  <w:num w:numId="90" w16cid:durableId="2052727942">
    <w:abstractNumId w:val="38"/>
  </w:num>
  <w:num w:numId="91" w16cid:durableId="887690900">
    <w:abstractNumId w:val="85"/>
  </w:num>
  <w:num w:numId="92" w16cid:durableId="931746425">
    <w:abstractNumId w:val="41"/>
  </w:num>
  <w:num w:numId="93" w16cid:durableId="939071060">
    <w:abstractNumId w:val="57"/>
  </w:num>
  <w:num w:numId="94" w16cid:durableId="1499883645">
    <w:abstractNumId w:val="88"/>
  </w:num>
  <w:num w:numId="95" w16cid:durableId="1306088213">
    <w:abstractNumId w:val="30"/>
  </w:num>
  <w:num w:numId="96" w16cid:durableId="1160540557">
    <w:abstractNumId w:val="31"/>
  </w:num>
  <w:num w:numId="97" w16cid:durableId="800683506">
    <w:abstractNumId w:val="1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40078746">
    <w:abstractNumId w:val="29"/>
  </w:num>
  <w:num w:numId="99" w16cid:durableId="509374311">
    <w:abstractNumId w:val="116"/>
  </w:num>
  <w:num w:numId="100" w16cid:durableId="197592879">
    <w:abstractNumId w:val="116"/>
  </w:num>
  <w:num w:numId="101" w16cid:durableId="469715805">
    <w:abstractNumId w:val="116"/>
  </w:num>
  <w:num w:numId="102" w16cid:durableId="1411581282">
    <w:abstractNumId w:val="116"/>
  </w:num>
  <w:num w:numId="103" w16cid:durableId="1866400304">
    <w:abstractNumId w:val="116"/>
  </w:num>
  <w:num w:numId="104" w16cid:durableId="1066151913">
    <w:abstractNumId w:val="116"/>
  </w:num>
  <w:num w:numId="105" w16cid:durableId="1888636570">
    <w:abstractNumId w:val="29"/>
  </w:num>
  <w:num w:numId="106" w16cid:durableId="285934236">
    <w:abstractNumId w:val="29"/>
  </w:num>
  <w:num w:numId="107" w16cid:durableId="1755542416">
    <w:abstractNumId w:val="116"/>
  </w:num>
  <w:num w:numId="108" w16cid:durableId="1714767608">
    <w:abstractNumId w:val="116"/>
  </w:num>
  <w:num w:numId="109" w16cid:durableId="718287697">
    <w:abstractNumId w:val="116"/>
  </w:num>
  <w:num w:numId="110" w16cid:durableId="1870485921">
    <w:abstractNumId w:val="116"/>
  </w:num>
  <w:num w:numId="111" w16cid:durableId="1582906117">
    <w:abstractNumId w:val="29"/>
    <w:lvlOverride w:ilvl="0">
      <w:startOverride w:val="4"/>
    </w:lvlOverride>
    <w:lvlOverride w:ilvl="1">
      <w:startOverride w:val="1"/>
    </w:lvlOverride>
  </w:num>
  <w:num w:numId="112" w16cid:durableId="1825470827">
    <w:abstractNumId w:val="29"/>
    <w:lvlOverride w:ilvl="0">
      <w:startOverride w:val="4"/>
    </w:lvlOverride>
    <w:lvlOverride w:ilvl="1">
      <w:startOverride w:val="1"/>
    </w:lvlOverride>
    <w:lvlOverride w:ilvl="2">
      <w:startOverride w:val="1"/>
    </w:lvlOverride>
  </w:num>
  <w:num w:numId="113" w16cid:durableId="134651787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17324620">
    <w:abstractNumId w:val="50"/>
  </w:num>
  <w:num w:numId="115" w16cid:durableId="2070179273">
    <w:abstractNumId w:val="116"/>
  </w:num>
  <w:num w:numId="116" w16cid:durableId="1320228910">
    <w:abstractNumId w:val="60"/>
  </w:num>
  <w:num w:numId="117" w16cid:durableId="186065832">
    <w:abstractNumId w:val="60"/>
  </w:num>
  <w:num w:numId="118" w16cid:durableId="2041777905">
    <w:abstractNumId w:val="60"/>
  </w:num>
  <w:num w:numId="119" w16cid:durableId="938295223">
    <w:abstractNumId w:val="60"/>
  </w:num>
  <w:num w:numId="120" w16cid:durableId="2009166371">
    <w:abstractNumId w:val="60"/>
  </w:num>
  <w:num w:numId="121" w16cid:durableId="1469133006">
    <w:abstractNumId w:val="11"/>
  </w:num>
  <w:num w:numId="122" w16cid:durableId="2036691200">
    <w:abstractNumId w:val="95"/>
  </w:num>
  <w:num w:numId="123" w16cid:durableId="1442412403">
    <w:abstractNumId w:val="59"/>
  </w:num>
  <w:num w:numId="124" w16cid:durableId="1317148852">
    <w:abstractNumId w:val="6"/>
  </w:num>
  <w:num w:numId="125" w16cid:durableId="1265532049">
    <w:abstractNumId w:val="66"/>
  </w:num>
  <w:num w:numId="126" w16cid:durableId="1283197035">
    <w:abstractNumId w:val="60"/>
  </w:num>
  <w:num w:numId="127" w16cid:durableId="670912367">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28" w16cid:durableId="1248998429">
    <w:abstractNumId w:val="60"/>
  </w:num>
  <w:num w:numId="129" w16cid:durableId="697195270">
    <w:abstractNumId w:val="60"/>
  </w:num>
  <w:num w:numId="130" w16cid:durableId="1621644974">
    <w:abstractNumId w:val="60"/>
  </w:num>
  <w:num w:numId="131" w16cid:durableId="1213350558">
    <w:abstractNumId w:val="60"/>
  </w:num>
  <w:num w:numId="132" w16cid:durableId="221062721">
    <w:abstractNumId w:val="60"/>
  </w:num>
  <w:num w:numId="133" w16cid:durableId="779645770">
    <w:abstractNumId w:val="60"/>
  </w:num>
  <w:num w:numId="134" w16cid:durableId="372196074">
    <w:abstractNumId w:val="60"/>
  </w:num>
  <w:num w:numId="135" w16cid:durableId="1860125031">
    <w:abstractNumId w:val="60"/>
  </w:num>
  <w:num w:numId="136" w16cid:durableId="962074851">
    <w:abstractNumId w:val="60"/>
  </w:num>
  <w:num w:numId="137" w16cid:durableId="409036043">
    <w:abstractNumId w:val="60"/>
  </w:num>
  <w:num w:numId="138" w16cid:durableId="865631013">
    <w:abstractNumId w:val="33"/>
  </w:num>
  <w:num w:numId="139" w16cid:durableId="683241055">
    <w:abstractNumId w:val="47"/>
  </w:num>
  <w:num w:numId="140" w16cid:durableId="365182636">
    <w:abstractNumId w:val="47"/>
  </w:num>
  <w:num w:numId="141" w16cid:durableId="310603088">
    <w:abstractNumId w:val="47"/>
  </w:num>
  <w:num w:numId="142" w16cid:durableId="511338760">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43" w16cid:durableId="1850216007">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44" w16cid:durableId="1366178357">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45" w16cid:durableId="1538929519">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46" w16cid:durableId="1499616797">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47" w16cid:durableId="827332363">
    <w:abstractNumId w:val="11"/>
    <w:lvlOverride w:ilvl="0">
      <w:lvl w:ilvl="0">
        <w:start w:val="1"/>
        <w:numFmt w:val="upperRoman"/>
        <w:lvlText w:val="CLAÚSULA %1"/>
        <w:lvlJc w:val="left"/>
        <w:pPr>
          <w:ind w:left="432" w:hanging="432"/>
        </w:pPr>
        <w:rPr>
          <w:rFonts w:hint="default"/>
        </w:rPr>
      </w:lvl>
    </w:lvlOverride>
    <w:lvlOverride w:ilvl="1">
      <w:lvl w:ilvl="1">
        <w:start w:val="1"/>
        <w:numFmt w:val="decimal"/>
        <w:isLgl/>
        <w:lvlText w:val="%1.%2"/>
        <w:lvlJc w:val="left"/>
        <w:pPr>
          <w:ind w:left="576" w:hanging="576"/>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864" w:hanging="864"/>
        </w:pPr>
        <w:rPr>
          <w:rFonts w:hint="default"/>
        </w:rPr>
      </w:lvl>
    </w:lvlOverride>
    <w:lvlOverride w:ilvl="4">
      <w:lvl w:ilvl="4">
        <w:start w:val="1"/>
        <w:numFmt w:val="decimal"/>
        <w:isLgl/>
        <w:lvlText w:val="%1.%2.%3.%4.%5"/>
        <w:lvlJc w:val="left"/>
        <w:pPr>
          <w:ind w:left="1008" w:hanging="1008"/>
        </w:pPr>
        <w:rPr>
          <w:rFonts w:hint="default"/>
        </w:rPr>
      </w:lvl>
    </w:lvlOverride>
    <w:lvlOverride w:ilvl="5">
      <w:lvl w:ilvl="5">
        <w:start w:val="1"/>
        <w:numFmt w:val="decimal"/>
        <w:isLgl/>
        <w:lvlText w:val="%1.%2.%3.%4.%5.%6"/>
        <w:lvlJc w:val="left"/>
        <w:pPr>
          <w:ind w:left="1152" w:hanging="1152"/>
        </w:pPr>
        <w:rPr>
          <w:rFonts w:hint="default"/>
        </w:rPr>
      </w:lvl>
    </w:lvlOverride>
    <w:lvlOverride w:ilvl="6">
      <w:lvl w:ilvl="6">
        <w:start w:val="1"/>
        <w:numFmt w:val="decimal"/>
        <w:isLgl/>
        <w:lvlText w:val="%1.%2.%3.%4.%5.%6.%7"/>
        <w:lvlJc w:val="left"/>
        <w:pPr>
          <w:ind w:left="1296" w:hanging="1296"/>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584" w:hanging="1584"/>
        </w:pPr>
        <w:rPr>
          <w:rFonts w:hint="default"/>
        </w:rPr>
      </w:lvl>
    </w:lvlOverride>
  </w:num>
  <w:num w:numId="148" w16cid:durableId="902985378">
    <w:abstractNumId w:val="99"/>
  </w:num>
  <w:num w:numId="149" w16cid:durableId="1283414496">
    <w:abstractNumId w:val="48"/>
  </w:num>
  <w:num w:numId="150" w16cid:durableId="1623923150">
    <w:abstractNumId w:val="43"/>
  </w:num>
  <w:num w:numId="151" w16cid:durableId="2122913528">
    <w:abstractNumId w:val="60"/>
  </w:num>
  <w:num w:numId="152" w16cid:durableId="1524709249">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53" w16cid:durableId="1344016237">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54" w16cid:durableId="1645353608">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55" w16cid:durableId="1632245518">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56" w16cid:durableId="658119344">
    <w:abstractNumId w:val="60"/>
  </w:num>
  <w:num w:numId="157" w16cid:durableId="1890022296">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58" w16cid:durableId="486553127">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59" w16cid:durableId="1788812283">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60" w16cid:durableId="93674630">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61" w16cid:durableId="1960723727">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62" w16cid:durableId="764810865">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63" w16cid:durableId="1560435467">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64" w16cid:durableId="1709793502">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65" w16cid:durableId="378240695">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66" w16cid:durableId="275409490">
    <w:abstractNumId w:val="60"/>
  </w:num>
  <w:num w:numId="167" w16cid:durableId="2047412451">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68" w16cid:durableId="598871853">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69" w16cid:durableId="693772782">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70" w16cid:durableId="1781877181">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71" w16cid:durableId="1624648763">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72" w16cid:durableId="480581373">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73" w16cid:durableId="1684431863">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74" w16cid:durableId="1820724887">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75" w16cid:durableId="1471173013">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76" w16cid:durableId="109596120">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77" w16cid:durableId="2013989221">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78" w16cid:durableId="1980188405">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79" w16cid:durableId="1779786449">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80" w16cid:durableId="1062363901">
    <w:abstractNumId w:val="60"/>
    <w:lvlOverride w:ilvl="0">
      <w:lvl w:ilvl="0">
        <w:start w:val="1"/>
        <w:numFmt w:val="upperRoman"/>
        <w:pStyle w:val="Ttulo1"/>
        <w:lvlText w:val="CAPÍTULO %1"/>
        <w:lvlJc w:val="left"/>
        <w:pPr>
          <w:ind w:left="1353" w:hanging="360"/>
        </w:pPr>
        <w:rPr>
          <w:rFonts w:hint="default"/>
          <w14:numForm w14:val="default"/>
        </w:rPr>
      </w:lvl>
    </w:lvlOverride>
    <w:lvlOverride w:ilvl="1">
      <w:lvl w:ilvl="1">
        <w:start w:val="1"/>
        <w:numFmt w:val="decimal"/>
        <w:pStyle w:val="Ttulo2"/>
        <w:isLgl/>
        <w:lvlText w:val="%1.%2"/>
        <w:lvlJc w:val="left"/>
        <w:pPr>
          <w:ind w:left="1080" w:hanging="360"/>
        </w:pPr>
        <w:rPr>
          <w:rFonts w:hint="default"/>
        </w:rPr>
      </w:lvl>
    </w:lvlOverride>
    <w:lvlOverride w:ilvl="2">
      <w:lvl w:ilvl="2">
        <w:start w:val="1"/>
        <w:numFmt w:val="decimal"/>
        <w:pStyle w:val="Ttulo3"/>
        <w:isLgl/>
        <w:lvlText w:val="%1.%2.%3"/>
        <w:lvlJc w:val="left"/>
        <w:pPr>
          <w:ind w:left="2160" w:hanging="720"/>
        </w:pPr>
        <w:rPr>
          <w:rFonts w:hint="default"/>
        </w:rPr>
      </w:lvl>
    </w:lvlOverride>
    <w:lvlOverride w:ilvl="3">
      <w:lvl w:ilvl="3">
        <w:start w:val="1"/>
        <w:numFmt w:val="decimal"/>
        <w:pStyle w:val="Ttulo4"/>
        <w:isLgl/>
        <w:lvlText w:val="%1.%2.%3.%4"/>
        <w:lvlJc w:val="left"/>
        <w:pPr>
          <w:ind w:left="2880" w:hanging="720"/>
        </w:pPr>
        <w:rPr>
          <w:rFonts w:hint="default"/>
        </w:rPr>
      </w:lvl>
    </w:lvlOverride>
    <w:lvlOverride w:ilvl="4">
      <w:lvl w:ilvl="4">
        <w:start w:val="1"/>
        <w:numFmt w:val="decimal"/>
        <w:pStyle w:val="Ttulo5"/>
        <w:isLgl/>
        <w:lvlText w:val="%1.%2.%3.%4.%5"/>
        <w:lvlJc w:val="left"/>
        <w:pPr>
          <w:ind w:left="3960" w:hanging="1080"/>
        </w:pPr>
        <w:rPr>
          <w:rFonts w:hint="default"/>
        </w:rPr>
      </w:lvl>
    </w:lvlOverride>
    <w:lvlOverride w:ilvl="5">
      <w:lvl w:ilvl="5">
        <w:start w:val="1"/>
        <w:numFmt w:val="decimal"/>
        <w:pStyle w:val="Ttulo6"/>
        <w:isLgl/>
        <w:lvlText w:val="%1.%2.%3.%4.%5.%6"/>
        <w:lvlJc w:val="left"/>
        <w:pPr>
          <w:ind w:left="4680" w:hanging="1080"/>
        </w:pPr>
        <w:rPr>
          <w:rFonts w:hint="default"/>
        </w:rPr>
      </w:lvl>
    </w:lvlOverride>
    <w:lvlOverride w:ilvl="6">
      <w:lvl w:ilvl="6">
        <w:start w:val="1"/>
        <w:numFmt w:val="decimal"/>
        <w:pStyle w:val="Ttulo7"/>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 w:numId="181" w16cid:durableId="1653215973">
    <w:abstractNumId w:val="51"/>
  </w:num>
  <w:num w:numId="182" w16cid:durableId="368995257">
    <w:abstractNumId w:val="32"/>
  </w:num>
  <w:num w:numId="183" w16cid:durableId="2514542">
    <w:abstractNumId w:val="20"/>
  </w:num>
  <w:num w:numId="184" w16cid:durableId="725034323">
    <w:abstractNumId w:val="52"/>
  </w:num>
  <w:num w:numId="185" w16cid:durableId="1517695693">
    <w:abstractNumId w:val="69"/>
  </w:num>
  <w:num w:numId="186" w16cid:durableId="1524124509">
    <w:abstractNumId w:val="56"/>
  </w:num>
  <w:num w:numId="187" w16cid:durableId="23673242">
    <w:abstractNumId w:val="8"/>
  </w:num>
  <w:num w:numId="188" w16cid:durableId="1440444018">
    <w:abstractNumId w:val="86"/>
  </w:num>
  <w:num w:numId="189" w16cid:durableId="997221999">
    <w:abstractNumId w:val="104"/>
  </w:num>
  <w:num w:numId="190" w16cid:durableId="2121141322">
    <w:abstractNumId w:val="39"/>
  </w:num>
  <w:numIdMacAtCleanup w:val="1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 Round FTA PE-TH">
    <w15:presenceInfo w15:providerId="None" w15:userId="I Round FTA P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32"/>
    <w:rsid w:val="000002AC"/>
    <w:rsid w:val="00000807"/>
    <w:rsid w:val="00000BD4"/>
    <w:rsid w:val="000018AA"/>
    <w:rsid w:val="00001E63"/>
    <w:rsid w:val="00002666"/>
    <w:rsid w:val="00002A7E"/>
    <w:rsid w:val="00002F71"/>
    <w:rsid w:val="0000379F"/>
    <w:rsid w:val="000040FA"/>
    <w:rsid w:val="0000445B"/>
    <w:rsid w:val="000046AD"/>
    <w:rsid w:val="00004D8D"/>
    <w:rsid w:val="00006807"/>
    <w:rsid w:val="00006E45"/>
    <w:rsid w:val="000071AF"/>
    <w:rsid w:val="00007470"/>
    <w:rsid w:val="00007B6B"/>
    <w:rsid w:val="00007F6B"/>
    <w:rsid w:val="000101F0"/>
    <w:rsid w:val="0001024A"/>
    <w:rsid w:val="00010505"/>
    <w:rsid w:val="00010905"/>
    <w:rsid w:val="00010BC2"/>
    <w:rsid w:val="00010C71"/>
    <w:rsid w:val="00011241"/>
    <w:rsid w:val="00011B0F"/>
    <w:rsid w:val="000123E0"/>
    <w:rsid w:val="000123EF"/>
    <w:rsid w:val="00012937"/>
    <w:rsid w:val="00012E5E"/>
    <w:rsid w:val="00013AA7"/>
    <w:rsid w:val="0001462E"/>
    <w:rsid w:val="00014C0A"/>
    <w:rsid w:val="00015481"/>
    <w:rsid w:val="00015E58"/>
    <w:rsid w:val="000161ED"/>
    <w:rsid w:val="0001638C"/>
    <w:rsid w:val="00016453"/>
    <w:rsid w:val="00016C12"/>
    <w:rsid w:val="00016CEC"/>
    <w:rsid w:val="00016E3D"/>
    <w:rsid w:val="00017106"/>
    <w:rsid w:val="00017A82"/>
    <w:rsid w:val="00017DC6"/>
    <w:rsid w:val="00021970"/>
    <w:rsid w:val="00021BC9"/>
    <w:rsid w:val="00023BD9"/>
    <w:rsid w:val="00023FA6"/>
    <w:rsid w:val="0002409A"/>
    <w:rsid w:val="00024232"/>
    <w:rsid w:val="00025191"/>
    <w:rsid w:val="0002543A"/>
    <w:rsid w:val="00025870"/>
    <w:rsid w:val="00025C56"/>
    <w:rsid w:val="00025C5B"/>
    <w:rsid w:val="00025FBF"/>
    <w:rsid w:val="0002672B"/>
    <w:rsid w:val="000268DE"/>
    <w:rsid w:val="00027533"/>
    <w:rsid w:val="000277F6"/>
    <w:rsid w:val="00030207"/>
    <w:rsid w:val="0003078C"/>
    <w:rsid w:val="00030B5A"/>
    <w:rsid w:val="0003112D"/>
    <w:rsid w:val="000315B9"/>
    <w:rsid w:val="000315D7"/>
    <w:rsid w:val="000320EF"/>
    <w:rsid w:val="000324C0"/>
    <w:rsid w:val="000328E2"/>
    <w:rsid w:val="00032BB7"/>
    <w:rsid w:val="00033651"/>
    <w:rsid w:val="00033E95"/>
    <w:rsid w:val="0003413E"/>
    <w:rsid w:val="000341CA"/>
    <w:rsid w:val="000347DB"/>
    <w:rsid w:val="000359D9"/>
    <w:rsid w:val="00035C86"/>
    <w:rsid w:val="000364A8"/>
    <w:rsid w:val="00036BBA"/>
    <w:rsid w:val="00037069"/>
    <w:rsid w:val="0003708D"/>
    <w:rsid w:val="00040645"/>
    <w:rsid w:val="000406FA"/>
    <w:rsid w:val="00040824"/>
    <w:rsid w:val="00041C43"/>
    <w:rsid w:val="000421C2"/>
    <w:rsid w:val="00042C00"/>
    <w:rsid w:val="00043826"/>
    <w:rsid w:val="0004383A"/>
    <w:rsid w:val="00044607"/>
    <w:rsid w:val="00044612"/>
    <w:rsid w:val="00045039"/>
    <w:rsid w:val="000456AF"/>
    <w:rsid w:val="00046110"/>
    <w:rsid w:val="00046618"/>
    <w:rsid w:val="00046667"/>
    <w:rsid w:val="00046863"/>
    <w:rsid w:val="00046CBD"/>
    <w:rsid w:val="00046D86"/>
    <w:rsid w:val="00046F3D"/>
    <w:rsid w:val="00047317"/>
    <w:rsid w:val="00050020"/>
    <w:rsid w:val="00050410"/>
    <w:rsid w:val="00050871"/>
    <w:rsid w:val="00051975"/>
    <w:rsid w:val="00051CDE"/>
    <w:rsid w:val="0005200C"/>
    <w:rsid w:val="0005215B"/>
    <w:rsid w:val="00052862"/>
    <w:rsid w:val="00052903"/>
    <w:rsid w:val="00052A7B"/>
    <w:rsid w:val="00052AD3"/>
    <w:rsid w:val="00052C52"/>
    <w:rsid w:val="0005402C"/>
    <w:rsid w:val="00054122"/>
    <w:rsid w:val="000544D7"/>
    <w:rsid w:val="00054B13"/>
    <w:rsid w:val="00054B2F"/>
    <w:rsid w:val="00054CDB"/>
    <w:rsid w:val="00054DAC"/>
    <w:rsid w:val="00055433"/>
    <w:rsid w:val="0005581A"/>
    <w:rsid w:val="00055A2D"/>
    <w:rsid w:val="0005647E"/>
    <w:rsid w:val="0005667D"/>
    <w:rsid w:val="0005713A"/>
    <w:rsid w:val="000571A0"/>
    <w:rsid w:val="00057A5B"/>
    <w:rsid w:val="00057CF5"/>
    <w:rsid w:val="00057E1E"/>
    <w:rsid w:val="00060756"/>
    <w:rsid w:val="00060BE2"/>
    <w:rsid w:val="00060D63"/>
    <w:rsid w:val="00060DAD"/>
    <w:rsid w:val="000612AA"/>
    <w:rsid w:val="0006161F"/>
    <w:rsid w:val="00061678"/>
    <w:rsid w:val="00061683"/>
    <w:rsid w:val="00062159"/>
    <w:rsid w:val="0006236B"/>
    <w:rsid w:val="00062A2D"/>
    <w:rsid w:val="00062D17"/>
    <w:rsid w:val="00063602"/>
    <w:rsid w:val="00065164"/>
    <w:rsid w:val="0006519A"/>
    <w:rsid w:val="0006625F"/>
    <w:rsid w:val="00066845"/>
    <w:rsid w:val="00066B59"/>
    <w:rsid w:val="000671D8"/>
    <w:rsid w:val="00067317"/>
    <w:rsid w:val="000676C2"/>
    <w:rsid w:val="0006794E"/>
    <w:rsid w:val="00067C9D"/>
    <w:rsid w:val="00070299"/>
    <w:rsid w:val="0007038E"/>
    <w:rsid w:val="0007043B"/>
    <w:rsid w:val="00070BA0"/>
    <w:rsid w:val="00070DE1"/>
    <w:rsid w:val="00071035"/>
    <w:rsid w:val="00071F03"/>
    <w:rsid w:val="000725DB"/>
    <w:rsid w:val="0007291C"/>
    <w:rsid w:val="00072B4E"/>
    <w:rsid w:val="0007330E"/>
    <w:rsid w:val="00073714"/>
    <w:rsid w:val="000739A7"/>
    <w:rsid w:val="00073A71"/>
    <w:rsid w:val="00073E7A"/>
    <w:rsid w:val="0007418C"/>
    <w:rsid w:val="000742FE"/>
    <w:rsid w:val="00074543"/>
    <w:rsid w:val="00074740"/>
    <w:rsid w:val="000748E5"/>
    <w:rsid w:val="00075779"/>
    <w:rsid w:val="00075994"/>
    <w:rsid w:val="00075BCF"/>
    <w:rsid w:val="00076098"/>
    <w:rsid w:val="0007697B"/>
    <w:rsid w:val="00076DBD"/>
    <w:rsid w:val="00077085"/>
    <w:rsid w:val="00077BC9"/>
    <w:rsid w:val="00077CBC"/>
    <w:rsid w:val="00080565"/>
    <w:rsid w:val="00080C1C"/>
    <w:rsid w:val="000814F0"/>
    <w:rsid w:val="0008159B"/>
    <w:rsid w:val="000815EB"/>
    <w:rsid w:val="00081CC9"/>
    <w:rsid w:val="00082063"/>
    <w:rsid w:val="000820E5"/>
    <w:rsid w:val="00082286"/>
    <w:rsid w:val="00082BE5"/>
    <w:rsid w:val="00082D45"/>
    <w:rsid w:val="00082E10"/>
    <w:rsid w:val="00083E89"/>
    <w:rsid w:val="000842FA"/>
    <w:rsid w:val="000844DC"/>
    <w:rsid w:val="0008468C"/>
    <w:rsid w:val="00084A0D"/>
    <w:rsid w:val="00084C09"/>
    <w:rsid w:val="00086513"/>
    <w:rsid w:val="0008707D"/>
    <w:rsid w:val="0008757A"/>
    <w:rsid w:val="00087C92"/>
    <w:rsid w:val="00087E59"/>
    <w:rsid w:val="000908F8"/>
    <w:rsid w:val="0009150D"/>
    <w:rsid w:val="00091663"/>
    <w:rsid w:val="00091B41"/>
    <w:rsid w:val="00091E88"/>
    <w:rsid w:val="0009206A"/>
    <w:rsid w:val="00092552"/>
    <w:rsid w:val="00092E31"/>
    <w:rsid w:val="00092F21"/>
    <w:rsid w:val="000934D7"/>
    <w:rsid w:val="000936F8"/>
    <w:rsid w:val="000938CF"/>
    <w:rsid w:val="00093BAE"/>
    <w:rsid w:val="00093C04"/>
    <w:rsid w:val="0009443A"/>
    <w:rsid w:val="00094E43"/>
    <w:rsid w:val="00094F06"/>
    <w:rsid w:val="00095169"/>
    <w:rsid w:val="0009547A"/>
    <w:rsid w:val="00096593"/>
    <w:rsid w:val="000965A2"/>
    <w:rsid w:val="00096E71"/>
    <w:rsid w:val="00096FB1"/>
    <w:rsid w:val="000973B5"/>
    <w:rsid w:val="000975F8"/>
    <w:rsid w:val="00097C1C"/>
    <w:rsid w:val="00097FE2"/>
    <w:rsid w:val="000A0008"/>
    <w:rsid w:val="000A008E"/>
    <w:rsid w:val="000A01F6"/>
    <w:rsid w:val="000A0320"/>
    <w:rsid w:val="000A07B0"/>
    <w:rsid w:val="000A08DC"/>
    <w:rsid w:val="000A0BDD"/>
    <w:rsid w:val="000A1627"/>
    <w:rsid w:val="000A18CB"/>
    <w:rsid w:val="000A202E"/>
    <w:rsid w:val="000A2F0D"/>
    <w:rsid w:val="000A304C"/>
    <w:rsid w:val="000A394A"/>
    <w:rsid w:val="000A3A25"/>
    <w:rsid w:val="000A3CDD"/>
    <w:rsid w:val="000A3D55"/>
    <w:rsid w:val="000A4278"/>
    <w:rsid w:val="000A4417"/>
    <w:rsid w:val="000A441D"/>
    <w:rsid w:val="000A5189"/>
    <w:rsid w:val="000A5691"/>
    <w:rsid w:val="000A5757"/>
    <w:rsid w:val="000A5941"/>
    <w:rsid w:val="000A648B"/>
    <w:rsid w:val="000A6962"/>
    <w:rsid w:val="000A6ECB"/>
    <w:rsid w:val="000A73FA"/>
    <w:rsid w:val="000A7789"/>
    <w:rsid w:val="000A792D"/>
    <w:rsid w:val="000A7A32"/>
    <w:rsid w:val="000A7ED1"/>
    <w:rsid w:val="000B04C4"/>
    <w:rsid w:val="000B11E9"/>
    <w:rsid w:val="000B180E"/>
    <w:rsid w:val="000B187B"/>
    <w:rsid w:val="000B2188"/>
    <w:rsid w:val="000B23EE"/>
    <w:rsid w:val="000B25B6"/>
    <w:rsid w:val="000B274C"/>
    <w:rsid w:val="000B30CE"/>
    <w:rsid w:val="000B31CC"/>
    <w:rsid w:val="000B3466"/>
    <w:rsid w:val="000B3A69"/>
    <w:rsid w:val="000B3BB4"/>
    <w:rsid w:val="000B3BCA"/>
    <w:rsid w:val="000B3F78"/>
    <w:rsid w:val="000B4405"/>
    <w:rsid w:val="000B4684"/>
    <w:rsid w:val="000B4D68"/>
    <w:rsid w:val="000B4F72"/>
    <w:rsid w:val="000B4FBC"/>
    <w:rsid w:val="000B5F21"/>
    <w:rsid w:val="000B6CFE"/>
    <w:rsid w:val="000B6E5E"/>
    <w:rsid w:val="000B7107"/>
    <w:rsid w:val="000B7111"/>
    <w:rsid w:val="000B7384"/>
    <w:rsid w:val="000B74DC"/>
    <w:rsid w:val="000C00A1"/>
    <w:rsid w:val="000C0DE4"/>
    <w:rsid w:val="000C100C"/>
    <w:rsid w:val="000C1A89"/>
    <w:rsid w:val="000C1AF4"/>
    <w:rsid w:val="000C1D3A"/>
    <w:rsid w:val="000C2303"/>
    <w:rsid w:val="000C2636"/>
    <w:rsid w:val="000C279C"/>
    <w:rsid w:val="000C2E75"/>
    <w:rsid w:val="000C35B8"/>
    <w:rsid w:val="000C3A76"/>
    <w:rsid w:val="000C3B7E"/>
    <w:rsid w:val="000C3BA7"/>
    <w:rsid w:val="000C4008"/>
    <w:rsid w:val="000C4227"/>
    <w:rsid w:val="000C4477"/>
    <w:rsid w:val="000C511F"/>
    <w:rsid w:val="000C51F9"/>
    <w:rsid w:val="000C559C"/>
    <w:rsid w:val="000C5662"/>
    <w:rsid w:val="000C5A46"/>
    <w:rsid w:val="000C5B37"/>
    <w:rsid w:val="000C5B84"/>
    <w:rsid w:val="000C6225"/>
    <w:rsid w:val="000C6923"/>
    <w:rsid w:val="000C6C24"/>
    <w:rsid w:val="000C7DEF"/>
    <w:rsid w:val="000C7F03"/>
    <w:rsid w:val="000D0148"/>
    <w:rsid w:val="000D0315"/>
    <w:rsid w:val="000D0651"/>
    <w:rsid w:val="000D0888"/>
    <w:rsid w:val="000D0EC1"/>
    <w:rsid w:val="000D108E"/>
    <w:rsid w:val="000D195D"/>
    <w:rsid w:val="000D1AAA"/>
    <w:rsid w:val="000D1B3B"/>
    <w:rsid w:val="000D2FE0"/>
    <w:rsid w:val="000D32C2"/>
    <w:rsid w:val="000D3428"/>
    <w:rsid w:val="000D35AB"/>
    <w:rsid w:val="000D3778"/>
    <w:rsid w:val="000D3D88"/>
    <w:rsid w:val="000D44DE"/>
    <w:rsid w:val="000D454E"/>
    <w:rsid w:val="000D468F"/>
    <w:rsid w:val="000D4746"/>
    <w:rsid w:val="000D486E"/>
    <w:rsid w:val="000D488B"/>
    <w:rsid w:val="000D5212"/>
    <w:rsid w:val="000D5C1A"/>
    <w:rsid w:val="000D6429"/>
    <w:rsid w:val="000D6B0A"/>
    <w:rsid w:val="000D71BE"/>
    <w:rsid w:val="000D7394"/>
    <w:rsid w:val="000D7475"/>
    <w:rsid w:val="000D7D5F"/>
    <w:rsid w:val="000DAF80"/>
    <w:rsid w:val="000E0299"/>
    <w:rsid w:val="000E02AB"/>
    <w:rsid w:val="000E04D8"/>
    <w:rsid w:val="000E13EF"/>
    <w:rsid w:val="000E166E"/>
    <w:rsid w:val="000E1A7C"/>
    <w:rsid w:val="000E1E92"/>
    <w:rsid w:val="000E24DC"/>
    <w:rsid w:val="000E24F1"/>
    <w:rsid w:val="000E26A2"/>
    <w:rsid w:val="000E27AD"/>
    <w:rsid w:val="000E41A9"/>
    <w:rsid w:val="000E41F2"/>
    <w:rsid w:val="000E4743"/>
    <w:rsid w:val="000E4A73"/>
    <w:rsid w:val="000E4C0D"/>
    <w:rsid w:val="000E54D4"/>
    <w:rsid w:val="000E5FD0"/>
    <w:rsid w:val="000E6025"/>
    <w:rsid w:val="000E602C"/>
    <w:rsid w:val="000E65F8"/>
    <w:rsid w:val="000E6799"/>
    <w:rsid w:val="000E6A37"/>
    <w:rsid w:val="000E7317"/>
    <w:rsid w:val="000E7935"/>
    <w:rsid w:val="000E799B"/>
    <w:rsid w:val="000E7D12"/>
    <w:rsid w:val="000E7D7A"/>
    <w:rsid w:val="000F0532"/>
    <w:rsid w:val="000F10F8"/>
    <w:rsid w:val="000F122C"/>
    <w:rsid w:val="000F174D"/>
    <w:rsid w:val="000F1889"/>
    <w:rsid w:val="000F18B8"/>
    <w:rsid w:val="000F1DE9"/>
    <w:rsid w:val="000F1E73"/>
    <w:rsid w:val="000F2281"/>
    <w:rsid w:val="000F26E1"/>
    <w:rsid w:val="000F2999"/>
    <w:rsid w:val="000F3258"/>
    <w:rsid w:val="000F42E0"/>
    <w:rsid w:val="000F42E7"/>
    <w:rsid w:val="000F4327"/>
    <w:rsid w:val="000F44F2"/>
    <w:rsid w:val="000F508A"/>
    <w:rsid w:val="000F5A92"/>
    <w:rsid w:val="000F5B3F"/>
    <w:rsid w:val="000F5DCE"/>
    <w:rsid w:val="000F5ED2"/>
    <w:rsid w:val="000F60A2"/>
    <w:rsid w:val="000F64C8"/>
    <w:rsid w:val="000F680B"/>
    <w:rsid w:val="000F682F"/>
    <w:rsid w:val="000F6A56"/>
    <w:rsid w:val="000F6D4D"/>
    <w:rsid w:val="000F72BB"/>
    <w:rsid w:val="000F7E34"/>
    <w:rsid w:val="00100679"/>
    <w:rsid w:val="00100A27"/>
    <w:rsid w:val="00102271"/>
    <w:rsid w:val="001024D3"/>
    <w:rsid w:val="0010251B"/>
    <w:rsid w:val="001026B5"/>
    <w:rsid w:val="0010358E"/>
    <w:rsid w:val="00103CA4"/>
    <w:rsid w:val="00103EB5"/>
    <w:rsid w:val="00104105"/>
    <w:rsid w:val="00104E9D"/>
    <w:rsid w:val="00105BBC"/>
    <w:rsid w:val="001061EE"/>
    <w:rsid w:val="00106413"/>
    <w:rsid w:val="00106716"/>
    <w:rsid w:val="00106C47"/>
    <w:rsid w:val="00106C63"/>
    <w:rsid w:val="00106F18"/>
    <w:rsid w:val="001073E2"/>
    <w:rsid w:val="00107586"/>
    <w:rsid w:val="001076C5"/>
    <w:rsid w:val="0010785A"/>
    <w:rsid w:val="001103FF"/>
    <w:rsid w:val="00111DA0"/>
    <w:rsid w:val="00111F85"/>
    <w:rsid w:val="001121D0"/>
    <w:rsid w:val="0011244F"/>
    <w:rsid w:val="001132EB"/>
    <w:rsid w:val="0011340C"/>
    <w:rsid w:val="001136FE"/>
    <w:rsid w:val="00113879"/>
    <w:rsid w:val="00113954"/>
    <w:rsid w:val="00113D19"/>
    <w:rsid w:val="00114179"/>
    <w:rsid w:val="0011466C"/>
    <w:rsid w:val="00114E2D"/>
    <w:rsid w:val="00114F02"/>
    <w:rsid w:val="0011509C"/>
    <w:rsid w:val="00115D7E"/>
    <w:rsid w:val="001163E2"/>
    <w:rsid w:val="00116B1B"/>
    <w:rsid w:val="00116F70"/>
    <w:rsid w:val="00117239"/>
    <w:rsid w:val="0011769E"/>
    <w:rsid w:val="00117D1E"/>
    <w:rsid w:val="00120208"/>
    <w:rsid w:val="001207FC"/>
    <w:rsid w:val="00120822"/>
    <w:rsid w:val="0012084F"/>
    <w:rsid w:val="00121124"/>
    <w:rsid w:val="001213D6"/>
    <w:rsid w:val="00121696"/>
    <w:rsid w:val="00121F2F"/>
    <w:rsid w:val="00121FE9"/>
    <w:rsid w:val="001221C4"/>
    <w:rsid w:val="001228EC"/>
    <w:rsid w:val="001229FF"/>
    <w:rsid w:val="00122AE3"/>
    <w:rsid w:val="00122B72"/>
    <w:rsid w:val="00122D79"/>
    <w:rsid w:val="001232BA"/>
    <w:rsid w:val="00123819"/>
    <w:rsid w:val="00123C26"/>
    <w:rsid w:val="001244F2"/>
    <w:rsid w:val="00124701"/>
    <w:rsid w:val="00125A69"/>
    <w:rsid w:val="00125CAA"/>
    <w:rsid w:val="00125FA2"/>
    <w:rsid w:val="00126029"/>
    <w:rsid w:val="00126193"/>
    <w:rsid w:val="001264EA"/>
    <w:rsid w:val="00127586"/>
    <w:rsid w:val="001303D7"/>
    <w:rsid w:val="001307D4"/>
    <w:rsid w:val="00130F8B"/>
    <w:rsid w:val="0013103D"/>
    <w:rsid w:val="00131431"/>
    <w:rsid w:val="0013190E"/>
    <w:rsid w:val="00131DC9"/>
    <w:rsid w:val="00132640"/>
    <w:rsid w:val="00132CA0"/>
    <w:rsid w:val="00133A26"/>
    <w:rsid w:val="00134055"/>
    <w:rsid w:val="001345D8"/>
    <w:rsid w:val="00134A28"/>
    <w:rsid w:val="00134A57"/>
    <w:rsid w:val="00134F87"/>
    <w:rsid w:val="00135642"/>
    <w:rsid w:val="00137066"/>
    <w:rsid w:val="0014008C"/>
    <w:rsid w:val="00140B74"/>
    <w:rsid w:val="00140E6D"/>
    <w:rsid w:val="0014127C"/>
    <w:rsid w:val="001418C8"/>
    <w:rsid w:val="00142A88"/>
    <w:rsid w:val="00142BCB"/>
    <w:rsid w:val="00143329"/>
    <w:rsid w:val="00143C3F"/>
    <w:rsid w:val="0014401F"/>
    <w:rsid w:val="001441A8"/>
    <w:rsid w:val="00145813"/>
    <w:rsid w:val="00145B94"/>
    <w:rsid w:val="00145DB8"/>
    <w:rsid w:val="00146156"/>
    <w:rsid w:val="00146821"/>
    <w:rsid w:val="00147718"/>
    <w:rsid w:val="001478D7"/>
    <w:rsid w:val="001501DC"/>
    <w:rsid w:val="0015042B"/>
    <w:rsid w:val="001504F7"/>
    <w:rsid w:val="00150C92"/>
    <w:rsid w:val="0015145D"/>
    <w:rsid w:val="0015189C"/>
    <w:rsid w:val="00151A65"/>
    <w:rsid w:val="00153101"/>
    <w:rsid w:val="001537F2"/>
    <w:rsid w:val="001538E0"/>
    <w:rsid w:val="00153A63"/>
    <w:rsid w:val="00153A84"/>
    <w:rsid w:val="00153BA9"/>
    <w:rsid w:val="00153BE5"/>
    <w:rsid w:val="00153ECB"/>
    <w:rsid w:val="00153F69"/>
    <w:rsid w:val="0015422E"/>
    <w:rsid w:val="00154876"/>
    <w:rsid w:val="001553D6"/>
    <w:rsid w:val="001557E6"/>
    <w:rsid w:val="00155F7D"/>
    <w:rsid w:val="0015607E"/>
    <w:rsid w:val="0015612D"/>
    <w:rsid w:val="0015616B"/>
    <w:rsid w:val="0015631E"/>
    <w:rsid w:val="00156B6D"/>
    <w:rsid w:val="0015739E"/>
    <w:rsid w:val="0015759C"/>
    <w:rsid w:val="001577AF"/>
    <w:rsid w:val="001578AD"/>
    <w:rsid w:val="00157AB8"/>
    <w:rsid w:val="00157C16"/>
    <w:rsid w:val="00160078"/>
    <w:rsid w:val="001606BB"/>
    <w:rsid w:val="00160899"/>
    <w:rsid w:val="00161A6C"/>
    <w:rsid w:val="00161AE5"/>
    <w:rsid w:val="00162464"/>
    <w:rsid w:val="001628E9"/>
    <w:rsid w:val="001629FA"/>
    <w:rsid w:val="00162E34"/>
    <w:rsid w:val="0016302B"/>
    <w:rsid w:val="0016325F"/>
    <w:rsid w:val="0016420D"/>
    <w:rsid w:val="00164978"/>
    <w:rsid w:val="00164B93"/>
    <w:rsid w:val="00164C94"/>
    <w:rsid w:val="00164D08"/>
    <w:rsid w:val="00165DE3"/>
    <w:rsid w:val="00165F60"/>
    <w:rsid w:val="001665D4"/>
    <w:rsid w:val="00166E61"/>
    <w:rsid w:val="0016770C"/>
    <w:rsid w:val="00167AA2"/>
    <w:rsid w:val="001707D6"/>
    <w:rsid w:val="001707E0"/>
    <w:rsid w:val="001709F4"/>
    <w:rsid w:val="00170A04"/>
    <w:rsid w:val="00170F07"/>
    <w:rsid w:val="00171764"/>
    <w:rsid w:val="00171CDB"/>
    <w:rsid w:val="00171F1B"/>
    <w:rsid w:val="00171F75"/>
    <w:rsid w:val="001722BB"/>
    <w:rsid w:val="00172C55"/>
    <w:rsid w:val="00172E28"/>
    <w:rsid w:val="001733B4"/>
    <w:rsid w:val="001736FA"/>
    <w:rsid w:val="00173828"/>
    <w:rsid w:val="001739E0"/>
    <w:rsid w:val="00173EE6"/>
    <w:rsid w:val="00174A8C"/>
    <w:rsid w:val="00174ABD"/>
    <w:rsid w:val="001756ED"/>
    <w:rsid w:val="001757ED"/>
    <w:rsid w:val="001759F4"/>
    <w:rsid w:val="00175C61"/>
    <w:rsid w:val="00175F19"/>
    <w:rsid w:val="001762E0"/>
    <w:rsid w:val="00176DC5"/>
    <w:rsid w:val="001772B3"/>
    <w:rsid w:val="001772F9"/>
    <w:rsid w:val="0017BA33"/>
    <w:rsid w:val="00180A77"/>
    <w:rsid w:val="0018123E"/>
    <w:rsid w:val="0018133A"/>
    <w:rsid w:val="00181763"/>
    <w:rsid w:val="00181988"/>
    <w:rsid w:val="0018294F"/>
    <w:rsid w:val="00182A69"/>
    <w:rsid w:val="00182AD2"/>
    <w:rsid w:val="00183063"/>
    <w:rsid w:val="001838C6"/>
    <w:rsid w:val="00183C20"/>
    <w:rsid w:val="00183C2D"/>
    <w:rsid w:val="00183D83"/>
    <w:rsid w:val="0018461C"/>
    <w:rsid w:val="00184ABD"/>
    <w:rsid w:val="00184B5D"/>
    <w:rsid w:val="00184F43"/>
    <w:rsid w:val="00185010"/>
    <w:rsid w:val="00187361"/>
    <w:rsid w:val="00187671"/>
    <w:rsid w:val="0019004E"/>
    <w:rsid w:val="001908A9"/>
    <w:rsid w:val="00190DB4"/>
    <w:rsid w:val="00191802"/>
    <w:rsid w:val="001924D0"/>
    <w:rsid w:val="00192A8D"/>
    <w:rsid w:val="00192AB9"/>
    <w:rsid w:val="001939FD"/>
    <w:rsid w:val="00193B83"/>
    <w:rsid w:val="0019427B"/>
    <w:rsid w:val="001946A7"/>
    <w:rsid w:val="001952FF"/>
    <w:rsid w:val="00195492"/>
    <w:rsid w:val="00195941"/>
    <w:rsid w:val="00195CE1"/>
    <w:rsid w:val="00195DED"/>
    <w:rsid w:val="00195FAB"/>
    <w:rsid w:val="00196A72"/>
    <w:rsid w:val="00196B86"/>
    <w:rsid w:val="00196E3D"/>
    <w:rsid w:val="0019703E"/>
    <w:rsid w:val="00197B83"/>
    <w:rsid w:val="00197E4C"/>
    <w:rsid w:val="001A01C7"/>
    <w:rsid w:val="001A1A64"/>
    <w:rsid w:val="001A1E94"/>
    <w:rsid w:val="001A2746"/>
    <w:rsid w:val="001A2882"/>
    <w:rsid w:val="001A30C5"/>
    <w:rsid w:val="001A3867"/>
    <w:rsid w:val="001A395E"/>
    <w:rsid w:val="001A3D7F"/>
    <w:rsid w:val="001A4570"/>
    <w:rsid w:val="001A4EDC"/>
    <w:rsid w:val="001A5036"/>
    <w:rsid w:val="001A5767"/>
    <w:rsid w:val="001A5FD9"/>
    <w:rsid w:val="001A6033"/>
    <w:rsid w:val="001A620C"/>
    <w:rsid w:val="001A6EDF"/>
    <w:rsid w:val="001A6F88"/>
    <w:rsid w:val="001A7065"/>
    <w:rsid w:val="001A7095"/>
    <w:rsid w:val="001A73D9"/>
    <w:rsid w:val="001A7579"/>
    <w:rsid w:val="001A7780"/>
    <w:rsid w:val="001A7AB7"/>
    <w:rsid w:val="001B02E3"/>
    <w:rsid w:val="001B047F"/>
    <w:rsid w:val="001B0870"/>
    <w:rsid w:val="001B142B"/>
    <w:rsid w:val="001B2131"/>
    <w:rsid w:val="001B234C"/>
    <w:rsid w:val="001B266E"/>
    <w:rsid w:val="001B2BEB"/>
    <w:rsid w:val="001B2F1A"/>
    <w:rsid w:val="001B329B"/>
    <w:rsid w:val="001B32DB"/>
    <w:rsid w:val="001B3334"/>
    <w:rsid w:val="001B3442"/>
    <w:rsid w:val="001B375B"/>
    <w:rsid w:val="001B38FE"/>
    <w:rsid w:val="001B3DC7"/>
    <w:rsid w:val="001B4553"/>
    <w:rsid w:val="001B45BB"/>
    <w:rsid w:val="001B4641"/>
    <w:rsid w:val="001B48AC"/>
    <w:rsid w:val="001B49C2"/>
    <w:rsid w:val="001B4D2D"/>
    <w:rsid w:val="001B5520"/>
    <w:rsid w:val="001B7659"/>
    <w:rsid w:val="001B7898"/>
    <w:rsid w:val="001B7BDF"/>
    <w:rsid w:val="001C0A6E"/>
    <w:rsid w:val="001C0B5B"/>
    <w:rsid w:val="001C0F15"/>
    <w:rsid w:val="001C0F22"/>
    <w:rsid w:val="001C1B2D"/>
    <w:rsid w:val="001C28D6"/>
    <w:rsid w:val="001C2D74"/>
    <w:rsid w:val="001C30DA"/>
    <w:rsid w:val="001C3298"/>
    <w:rsid w:val="001C392A"/>
    <w:rsid w:val="001C3BFD"/>
    <w:rsid w:val="001C3C3B"/>
    <w:rsid w:val="001C4269"/>
    <w:rsid w:val="001C5276"/>
    <w:rsid w:val="001C55AF"/>
    <w:rsid w:val="001C57EA"/>
    <w:rsid w:val="001C58DD"/>
    <w:rsid w:val="001C6161"/>
    <w:rsid w:val="001C64E1"/>
    <w:rsid w:val="001C7595"/>
    <w:rsid w:val="001C7D3F"/>
    <w:rsid w:val="001C7F78"/>
    <w:rsid w:val="001D0096"/>
    <w:rsid w:val="001D0762"/>
    <w:rsid w:val="001D0F7C"/>
    <w:rsid w:val="001D14F8"/>
    <w:rsid w:val="001D1CBE"/>
    <w:rsid w:val="001D2010"/>
    <w:rsid w:val="001D2594"/>
    <w:rsid w:val="001D264F"/>
    <w:rsid w:val="001D2A3C"/>
    <w:rsid w:val="001D3FA4"/>
    <w:rsid w:val="001D4A84"/>
    <w:rsid w:val="001D53AA"/>
    <w:rsid w:val="001D53EF"/>
    <w:rsid w:val="001D5601"/>
    <w:rsid w:val="001D67CB"/>
    <w:rsid w:val="001D6A62"/>
    <w:rsid w:val="001D6FB0"/>
    <w:rsid w:val="001D70B8"/>
    <w:rsid w:val="001D7546"/>
    <w:rsid w:val="001E01B6"/>
    <w:rsid w:val="001E0208"/>
    <w:rsid w:val="001E027E"/>
    <w:rsid w:val="001E09F6"/>
    <w:rsid w:val="001E0B7B"/>
    <w:rsid w:val="001E2E4E"/>
    <w:rsid w:val="001E3630"/>
    <w:rsid w:val="001E38BA"/>
    <w:rsid w:val="001E3925"/>
    <w:rsid w:val="001E3C7B"/>
    <w:rsid w:val="001E46F2"/>
    <w:rsid w:val="001E49E9"/>
    <w:rsid w:val="001E4D88"/>
    <w:rsid w:val="001E4F65"/>
    <w:rsid w:val="001E51DB"/>
    <w:rsid w:val="001E5892"/>
    <w:rsid w:val="001E5A13"/>
    <w:rsid w:val="001E6613"/>
    <w:rsid w:val="001E6731"/>
    <w:rsid w:val="001E6D42"/>
    <w:rsid w:val="001E6D75"/>
    <w:rsid w:val="001E7032"/>
    <w:rsid w:val="001E753A"/>
    <w:rsid w:val="001E76C2"/>
    <w:rsid w:val="001E7771"/>
    <w:rsid w:val="001E7A5A"/>
    <w:rsid w:val="001F022C"/>
    <w:rsid w:val="001F082B"/>
    <w:rsid w:val="001F091E"/>
    <w:rsid w:val="001F11AF"/>
    <w:rsid w:val="001F1264"/>
    <w:rsid w:val="001F1618"/>
    <w:rsid w:val="001F1848"/>
    <w:rsid w:val="001F2646"/>
    <w:rsid w:val="001F29F3"/>
    <w:rsid w:val="001F2DAD"/>
    <w:rsid w:val="001F3188"/>
    <w:rsid w:val="001F3CA5"/>
    <w:rsid w:val="001F4124"/>
    <w:rsid w:val="001F4421"/>
    <w:rsid w:val="001F4475"/>
    <w:rsid w:val="001F4631"/>
    <w:rsid w:val="001F469B"/>
    <w:rsid w:val="001F4E85"/>
    <w:rsid w:val="001F52F9"/>
    <w:rsid w:val="001F5D3C"/>
    <w:rsid w:val="001F5F4A"/>
    <w:rsid w:val="001F5F75"/>
    <w:rsid w:val="001F6272"/>
    <w:rsid w:val="001F6696"/>
    <w:rsid w:val="001F6C0E"/>
    <w:rsid w:val="001F6E85"/>
    <w:rsid w:val="001F6F40"/>
    <w:rsid w:val="001F72DB"/>
    <w:rsid w:val="001F756C"/>
    <w:rsid w:val="001F7762"/>
    <w:rsid w:val="001F7B06"/>
    <w:rsid w:val="001F7B32"/>
    <w:rsid w:val="00200FBF"/>
    <w:rsid w:val="0020104A"/>
    <w:rsid w:val="00201423"/>
    <w:rsid w:val="00201731"/>
    <w:rsid w:val="0020196E"/>
    <w:rsid w:val="0020199D"/>
    <w:rsid w:val="00201C28"/>
    <w:rsid w:val="00201EB7"/>
    <w:rsid w:val="00201F2C"/>
    <w:rsid w:val="00202FD3"/>
    <w:rsid w:val="00203014"/>
    <w:rsid w:val="002030CF"/>
    <w:rsid w:val="00203375"/>
    <w:rsid w:val="00203B44"/>
    <w:rsid w:val="0020402E"/>
    <w:rsid w:val="00204094"/>
    <w:rsid w:val="002045EE"/>
    <w:rsid w:val="00204A18"/>
    <w:rsid w:val="002056DD"/>
    <w:rsid w:val="002058DA"/>
    <w:rsid w:val="00205A2D"/>
    <w:rsid w:val="00205D57"/>
    <w:rsid w:val="00206078"/>
    <w:rsid w:val="0020686A"/>
    <w:rsid w:val="00206D22"/>
    <w:rsid w:val="00206FFE"/>
    <w:rsid w:val="00207797"/>
    <w:rsid w:val="00207928"/>
    <w:rsid w:val="00207C91"/>
    <w:rsid w:val="00210109"/>
    <w:rsid w:val="00210C9F"/>
    <w:rsid w:val="00210E1A"/>
    <w:rsid w:val="00210EAF"/>
    <w:rsid w:val="00210F17"/>
    <w:rsid w:val="002111C0"/>
    <w:rsid w:val="002116A5"/>
    <w:rsid w:val="0021223E"/>
    <w:rsid w:val="002125BA"/>
    <w:rsid w:val="002125FF"/>
    <w:rsid w:val="00213927"/>
    <w:rsid w:val="0021459E"/>
    <w:rsid w:val="00214679"/>
    <w:rsid w:val="00215475"/>
    <w:rsid w:val="00216042"/>
    <w:rsid w:val="002169A8"/>
    <w:rsid w:val="00217037"/>
    <w:rsid w:val="00217122"/>
    <w:rsid w:val="002171CE"/>
    <w:rsid w:val="0021763D"/>
    <w:rsid w:val="00217AC9"/>
    <w:rsid w:val="00220534"/>
    <w:rsid w:val="002215D9"/>
    <w:rsid w:val="00221B91"/>
    <w:rsid w:val="00221FB7"/>
    <w:rsid w:val="00222589"/>
    <w:rsid w:val="00222864"/>
    <w:rsid w:val="00223366"/>
    <w:rsid w:val="002234A7"/>
    <w:rsid w:val="00224560"/>
    <w:rsid w:val="0022461A"/>
    <w:rsid w:val="00225485"/>
    <w:rsid w:val="00225896"/>
    <w:rsid w:val="0022599F"/>
    <w:rsid w:val="00226168"/>
    <w:rsid w:val="0022654A"/>
    <w:rsid w:val="002268D7"/>
    <w:rsid w:val="00226C2D"/>
    <w:rsid w:val="00226C59"/>
    <w:rsid w:val="0022729C"/>
    <w:rsid w:val="00227527"/>
    <w:rsid w:val="00227BD3"/>
    <w:rsid w:val="002303D5"/>
    <w:rsid w:val="00231216"/>
    <w:rsid w:val="0023196C"/>
    <w:rsid w:val="00231E5B"/>
    <w:rsid w:val="00231FCC"/>
    <w:rsid w:val="00232088"/>
    <w:rsid w:val="002322EB"/>
    <w:rsid w:val="00232400"/>
    <w:rsid w:val="00232733"/>
    <w:rsid w:val="002329DB"/>
    <w:rsid w:val="00232A58"/>
    <w:rsid w:val="00232B8E"/>
    <w:rsid w:val="00232CD8"/>
    <w:rsid w:val="00233154"/>
    <w:rsid w:val="002333E9"/>
    <w:rsid w:val="002333F8"/>
    <w:rsid w:val="0023346A"/>
    <w:rsid w:val="00233FA0"/>
    <w:rsid w:val="002351C5"/>
    <w:rsid w:val="00235501"/>
    <w:rsid w:val="002355CF"/>
    <w:rsid w:val="00235925"/>
    <w:rsid w:val="00235A6E"/>
    <w:rsid w:val="00235CD6"/>
    <w:rsid w:val="00236543"/>
    <w:rsid w:val="00236768"/>
    <w:rsid w:val="002367F0"/>
    <w:rsid w:val="00236992"/>
    <w:rsid w:val="002377CA"/>
    <w:rsid w:val="002378D8"/>
    <w:rsid w:val="00237B8D"/>
    <w:rsid w:val="00237C3C"/>
    <w:rsid w:val="00237DA4"/>
    <w:rsid w:val="00240096"/>
    <w:rsid w:val="00240410"/>
    <w:rsid w:val="002409B0"/>
    <w:rsid w:val="00240EE5"/>
    <w:rsid w:val="00241A28"/>
    <w:rsid w:val="00241C60"/>
    <w:rsid w:val="00241DED"/>
    <w:rsid w:val="00242334"/>
    <w:rsid w:val="00242C17"/>
    <w:rsid w:val="00242D4F"/>
    <w:rsid w:val="00242D9A"/>
    <w:rsid w:val="00242F27"/>
    <w:rsid w:val="00243344"/>
    <w:rsid w:val="002435E1"/>
    <w:rsid w:val="002436B7"/>
    <w:rsid w:val="00243DCB"/>
    <w:rsid w:val="00244036"/>
    <w:rsid w:val="002444BA"/>
    <w:rsid w:val="002449F5"/>
    <w:rsid w:val="00244EB0"/>
    <w:rsid w:val="002456F3"/>
    <w:rsid w:val="002458A7"/>
    <w:rsid w:val="00245A4F"/>
    <w:rsid w:val="00245F93"/>
    <w:rsid w:val="0024601E"/>
    <w:rsid w:val="00246235"/>
    <w:rsid w:val="0024691F"/>
    <w:rsid w:val="00246D05"/>
    <w:rsid w:val="0024721C"/>
    <w:rsid w:val="002472E1"/>
    <w:rsid w:val="002474DF"/>
    <w:rsid w:val="00250D83"/>
    <w:rsid w:val="00250F13"/>
    <w:rsid w:val="00251279"/>
    <w:rsid w:val="00251695"/>
    <w:rsid w:val="00251EA8"/>
    <w:rsid w:val="00251F0B"/>
    <w:rsid w:val="002527A3"/>
    <w:rsid w:val="00252D30"/>
    <w:rsid w:val="00252DC1"/>
    <w:rsid w:val="00253525"/>
    <w:rsid w:val="002536DE"/>
    <w:rsid w:val="00253FF8"/>
    <w:rsid w:val="002541FC"/>
    <w:rsid w:val="002544A5"/>
    <w:rsid w:val="0025484A"/>
    <w:rsid w:val="00254858"/>
    <w:rsid w:val="00254EFF"/>
    <w:rsid w:val="00254F6F"/>
    <w:rsid w:val="002550C6"/>
    <w:rsid w:val="00255877"/>
    <w:rsid w:val="002559C0"/>
    <w:rsid w:val="00255A24"/>
    <w:rsid w:val="00255D79"/>
    <w:rsid w:val="00255EC7"/>
    <w:rsid w:val="00256C28"/>
    <w:rsid w:val="00256D34"/>
    <w:rsid w:val="00256F7C"/>
    <w:rsid w:val="002573D4"/>
    <w:rsid w:val="00257565"/>
    <w:rsid w:val="00257765"/>
    <w:rsid w:val="00257A82"/>
    <w:rsid w:val="00257D10"/>
    <w:rsid w:val="00260A7A"/>
    <w:rsid w:val="002615A1"/>
    <w:rsid w:val="00261693"/>
    <w:rsid w:val="002616F8"/>
    <w:rsid w:val="002621AE"/>
    <w:rsid w:val="00262635"/>
    <w:rsid w:val="002627EF"/>
    <w:rsid w:val="00262CEA"/>
    <w:rsid w:val="002631BE"/>
    <w:rsid w:val="0026366D"/>
    <w:rsid w:val="002636A5"/>
    <w:rsid w:val="00264634"/>
    <w:rsid w:val="00264BC8"/>
    <w:rsid w:val="00265667"/>
    <w:rsid w:val="00265C9E"/>
    <w:rsid w:val="00266084"/>
    <w:rsid w:val="00266971"/>
    <w:rsid w:val="0026698F"/>
    <w:rsid w:val="00266D59"/>
    <w:rsid w:val="00267120"/>
    <w:rsid w:val="0026730E"/>
    <w:rsid w:val="0026733C"/>
    <w:rsid w:val="002676A9"/>
    <w:rsid w:val="00267B9A"/>
    <w:rsid w:val="00267D0C"/>
    <w:rsid w:val="00267EE3"/>
    <w:rsid w:val="0027032F"/>
    <w:rsid w:val="00271097"/>
    <w:rsid w:val="00271D97"/>
    <w:rsid w:val="00272214"/>
    <w:rsid w:val="002725BE"/>
    <w:rsid w:val="002728F3"/>
    <w:rsid w:val="00272ACA"/>
    <w:rsid w:val="00272F94"/>
    <w:rsid w:val="002732EA"/>
    <w:rsid w:val="00273680"/>
    <w:rsid w:val="002739D0"/>
    <w:rsid w:val="00273F1B"/>
    <w:rsid w:val="00274288"/>
    <w:rsid w:val="00274B0A"/>
    <w:rsid w:val="00275993"/>
    <w:rsid w:val="002765D3"/>
    <w:rsid w:val="00276AC9"/>
    <w:rsid w:val="00277714"/>
    <w:rsid w:val="00277968"/>
    <w:rsid w:val="00277AE6"/>
    <w:rsid w:val="00280AE5"/>
    <w:rsid w:val="002812D4"/>
    <w:rsid w:val="00281A57"/>
    <w:rsid w:val="00281D0A"/>
    <w:rsid w:val="00282259"/>
    <w:rsid w:val="0028233F"/>
    <w:rsid w:val="00282751"/>
    <w:rsid w:val="00282A49"/>
    <w:rsid w:val="0028322D"/>
    <w:rsid w:val="00283CE7"/>
    <w:rsid w:val="002845DD"/>
    <w:rsid w:val="0028528A"/>
    <w:rsid w:val="00285994"/>
    <w:rsid w:val="00285D15"/>
    <w:rsid w:val="00285F5F"/>
    <w:rsid w:val="002861BF"/>
    <w:rsid w:val="00286EB6"/>
    <w:rsid w:val="00286F04"/>
    <w:rsid w:val="002870B2"/>
    <w:rsid w:val="00287EF0"/>
    <w:rsid w:val="00290060"/>
    <w:rsid w:val="00291805"/>
    <w:rsid w:val="00292389"/>
    <w:rsid w:val="00292764"/>
    <w:rsid w:val="0029311F"/>
    <w:rsid w:val="002941C0"/>
    <w:rsid w:val="00294631"/>
    <w:rsid w:val="00294868"/>
    <w:rsid w:val="00294C62"/>
    <w:rsid w:val="00295669"/>
    <w:rsid w:val="002959CE"/>
    <w:rsid w:val="00296034"/>
    <w:rsid w:val="00296DF3"/>
    <w:rsid w:val="00297149"/>
    <w:rsid w:val="0029747B"/>
    <w:rsid w:val="00297690"/>
    <w:rsid w:val="00297EA1"/>
    <w:rsid w:val="002A0223"/>
    <w:rsid w:val="002A084E"/>
    <w:rsid w:val="002A0A82"/>
    <w:rsid w:val="002A10C0"/>
    <w:rsid w:val="002A10F2"/>
    <w:rsid w:val="002A10F4"/>
    <w:rsid w:val="002A1FA4"/>
    <w:rsid w:val="002A22A6"/>
    <w:rsid w:val="002A2F76"/>
    <w:rsid w:val="002A3079"/>
    <w:rsid w:val="002A3B43"/>
    <w:rsid w:val="002A41E2"/>
    <w:rsid w:val="002A4DFF"/>
    <w:rsid w:val="002A4F45"/>
    <w:rsid w:val="002A6A62"/>
    <w:rsid w:val="002B003B"/>
    <w:rsid w:val="002B0332"/>
    <w:rsid w:val="002B03D4"/>
    <w:rsid w:val="002B04EB"/>
    <w:rsid w:val="002B0D51"/>
    <w:rsid w:val="002B106E"/>
    <w:rsid w:val="002B1A72"/>
    <w:rsid w:val="002B1FC0"/>
    <w:rsid w:val="002B30E1"/>
    <w:rsid w:val="002B3799"/>
    <w:rsid w:val="002B3B0C"/>
    <w:rsid w:val="002B4033"/>
    <w:rsid w:val="002B403A"/>
    <w:rsid w:val="002B4173"/>
    <w:rsid w:val="002B4461"/>
    <w:rsid w:val="002B463C"/>
    <w:rsid w:val="002B465A"/>
    <w:rsid w:val="002B4BC9"/>
    <w:rsid w:val="002B4C53"/>
    <w:rsid w:val="002B52D2"/>
    <w:rsid w:val="002B5337"/>
    <w:rsid w:val="002B5C50"/>
    <w:rsid w:val="002B605D"/>
    <w:rsid w:val="002B6121"/>
    <w:rsid w:val="002B627C"/>
    <w:rsid w:val="002B7017"/>
    <w:rsid w:val="002C0A23"/>
    <w:rsid w:val="002C0FFE"/>
    <w:rsid w:val="002C10D8"/>
    <w:rsid w:val="002C1256"/>
    <w:rsid w:val="002C1B4E"/>
    <w:rsid w:val="002C1DAB"/>
    <w:rsid w:val="002C225A"/>
    <w:rsid w:val="002C3787"/>
    <w:rsid w:val="002C3D11"/>
    <w:rsid w:val="002C4292"/>
    <w:rsid w:val="002C4AA5"/>
    <w:rsid w:val="002C53E2"/>
    <w:rsid w:val="002C555C"/>
    <w:rsid w:val="002C5B65"/>
    <w:rsid w:val="002C5D35"/>
    <w:rsid w:val="002D0A2F"/>
    <w:rsid w:val="002D0F8C"/>
    <w:rsid w:val="002D11E3"/>
    <w:rsid w:val="002D19FD"/>
    <w:rsid w:val="002D1AC3"/>
    <w:rsid w:val="002D1EB4"/>
    <w:rsid w:val="002D26E9"/>
    <w:rsid w:val="002D27D5"/>
    <w:rsid w:val="002D2820"/>
    <w:rsid w:val="002D28C6"/>
    <w:rsid w:val="002D2B1C"/>
    <w:rsid w:val="002D2B89"/>
    <w:rsid w:val="002D3DB4"/>
    <w:rsid w:val="002D3E1D"/>
    <w:rsid w:val="002D3FA1"/>
    <w:rsid w:val="002D41AE"/>
    <w:rsid w:val="002D42A0"/>
    <w:rsid w:val="002D4872"/>
    <w:rsid w:val="002D4CC1"/>
    <w:rsid w:val="002D53E3"/>
    <w:rsid w:val="002D54C1"/>
    <w:rsid w:val="002D563C"/>
    <w:rsid w:val="002D59E0"/>
    <w:rsid w:val="002D59E4"/>
    <w:rsid w:val="002D6242"/>
    <w:rsid w:val="002D693E"/>
    <w:rsid w:val="002D6A4E"/>
    <w:rsid w:val="002D79C1"/>
    <w:rsid w:val="002E0186"/>
    <w:rsid w:val="002E091B"/>
    <w:rsid w:val="002E0C0A"/>
    <w:rsid w:val="002E0C96"/>
    <w:rsid w:val="002E121D"/>
    <w:rsid w:val="002E128D"/>
    <w:rsid w:val="002E1FB8"/>
    <w:rsid w:val="002E2258"/>
    <w:rsid w:val="002E2383"/>
    <w:rsid w:val="002E2A3E"/>
    <w:rsid w:val="002E2F4C"/>
    <w:rsid w:val="002E337A"/>
    <w:rsid w:val="002E3AEB"/>
    <w:rsid w:val="002E3D49"/>
    <w:rsid w:val="002E3DC5"/>
    <w:rsid w:val="002E4425"/>
    <w:rsid w:val="002E4625"/>
    <w:rsid w:val="002E49BD"/>
    <w:rsid w:val="002E4A88"/>
    <w:rsid w:val="002E4FC5"/>
    <w:rsid w:val="002E511E"/>
    <w:rsid w:val="002E527E"/>
    <w:rsid w:val="002E5995"/>
    <w:rsid w:val="002E5BA1"/>
    <w:rsid w:val="002E5E2F"/>
    <w:rsid w:val="002E6A95"/>
    <w:rsid w:val="002E6CB3"/>
    <w:rsid w:val="002E70A0"/>
    <w:rsid w:val="002E774E"/>
    <w:rsid w:val="002E7993"/>
    <w:rsid w:val="002E7CEB"/>
    <w:rsid w:val="002F0273"/>
    <w:rsid w:val="002F058E"/>
    <w:rsid w:val="002F12D5"/>
    <w:rsid w:val="002F1565"/>
    <w:rsid w:val="002F18ED"/>
    <w:rsid w:val="002F1966"/>
    <w:rsid w:val="002F2496"/>
    <w:rsid w:val="002F2AE7"/>
    <w:rsid w:val="002F2BD5"/>
    <w:rsid w:val="002F346A"/>
    <w:rsid w:val="002F42E0"/>
    <w:rsid w:val="002F489F"/>
    <w:rsid w:val="002F48B2"/>
    <w:rsid w:val="002F4FBA"/>
    <w:rsid w:val="002F51CE"/>
    <w:rsid w:val="002F572A"/>
    <w:rsid w:val="002F57B2"/>
    <w:rsid w:val="002F5FBC"/>
    <w:rsid w:val="002F6160"/>
    <w:rsid w:val="002F7557"/>
    <w:rsid w:val="002F7ADD"/>
    <w:rsid w:val="002F7C8E"/>
    <w:rsid w:val="002F7CFA"/>
    <w:rsid w:val="003001B3"/>
    <w:rsid w:val="003001C8"/>
    <w:rsid w:val="003002CC"/>
    <w:rsid w:val="00300338"/>
    <w:rsid w:val="00300400"/>
    <w:rsid w:val="0030041B"/>
    <w:rsid w:val="00300473"/>
    <w:rsid w:val="003009E8"/>
    <w:rsid w:val="00300A5C"/>
    <w:rsid w:val="00300E08"/>
    <w:rsid w:val="00301437"/>
    <w:rsid w:val="003014A7"/>
    <w:rsid w:val="003014C5"/>
    <w:rsid w:val="003019DA"/>
    <w:rsid w:val="00301C1B"/>
    <w:rsid w:val="00301CFF"/>
    <w:rsid w:val="00302DB9"/>
    <w:rsid w:val="00302E47"/>
    <w:rsid w:val="00303999"/>
    <w:rsid w:val="00303CF0"/>
    <w:rsid w:val="00304401"/>
    <w:rsid w:val="003049EC"/>
    <w:rsid w:val="00305200"/>
    <w:rsid w:val="0030531B"/>
    <w:rsid w:val="00305D70"/>
    <w:rsid w:val="003063FE"/>
    <w:rsid w:val="003067CA"/>
    <w:rsid w:val="00306890"/>
    <w:rsid w:val="003068DA"/>
    <w:rsid w:val="003078E1"/>
    <w:rsid w:val="00307E76"/>
    <w:rsid w:val="00307FE0"/>
    <w:rsid w:val="00310137"/>
    <w:rsid w:val="0031026B"/>
    <w:rsid w:val="00310580"/>
    <w:rsid w:val="003105DF"/>
    <w:rsid w:val="003107C8"/>
    <w:rsid w:val="00310F14"/>
    <w:rsid w:val="0031143F"/>
    <w:rsid w:val="00311A31"/>
    <w:rsid w:val="00311A4C"/>
    <w:rsid w:val="00311AF6"/>
    <w:rsid w:val="00311F42"/>
    <w:rsid w:val="003125AC"/>
    <w:rsid w:val="0031288A"/>
    <w:rsid w:val="00312A4B"/>
    <w:rsid w:val="0031329F"/>
    <w:rsid w:val="00313B3C"/>
    <w:rsid w:val="00313BBC"/>
    <w:rsid w:val="00313C31"/>
    <w:rsid w:val="003140F0"/>
    <w:rsid w:val="003141CB"/>
    <w:rsid w:val="00315D23"/>
    <w:rsid w:val="00315D87"/>
    <w:rsid w:val="00316154"/>
    <w:rsid w:val="003165EA"/>
    <w:rsid w:val="00316628"/>
    <w:rsid w:val="003169EA"/>
    <w:rsid w:val="00316B26"/>
    <w:rsid w:val="00316E1F"/>
    <w:rsid w:val="00317331"/>
    <w:rsid w:val="00317891"/>
    <w:rsid w:val="00317B17"/>
    <w:rsid w:val="00317FC0"/>
    <w:rsid w:val="003200CA"/>
    <w:rsid w:val="00320894"/>
    <w:rsid w:val="00320AD8"/>
    <w:rsid w:val="00320C96"/>
    <w:rsid w:val="00320EE5"/>
    <w:rsid w:val="0032105A"/>
    <w:rsid w:val="003216C7"/>
    <w:rsid w:val="00321957"/>
    <w:rsid w:val="00322840"/>
    <w:rsid w:val="00322A46"/>
    <w:rsid w:val="00322CBC"/>
    <w:rsid w:val="00322D63"/>
    <w:rsid w:val="00322E82"/>
    <w:rsid w:val="00323924"/>
    <w:rsid w:val="0032393F"/>
    <w:rsid w:val="00323DC4"/>
    <w:rsid w:val="00323DCD"/>
    <w:rsid w:val="00323E28"/>
    <w:rsid w:val="00324024"/>
    <w:rsid w:val="003242C3"/>
    <w:rsid w:val="0032465A"/>
    <w:rsid w:val="00324BB1"/>
    <w:rsid w:val="00324D65"/>
    <w:rsid w:val="00324FEF"/>
    <w:rsid w:val="003250B9"/>
    <w:rsid w:val="003253B1"/>
    <w:rsid w:val="003264D8"/>
    <w:rsid w:val="00327C3A"/>
    <w:rsid w:val="003301DD"/>
    <w:rsid w:val="00330307"/>
    <w:rsid w:val="003308EA"/>
    <w:rsid w:val="00330CAF"/>
    <w:rsid w:val="0033112A"/>
    <w:rsid w:val="003311E3"/>
    <w:rsid w:val="003319B8"/>
    <w:rsid w:val="00331B5D"/>
    <w:rsid w:val="00332D2F"/>
    <w:rsid w:val="0033316A"/>
    <w:rsid w:val="00333AE7"/>
    <w:rsid w:val="003340ED"/>
    <w:rsid w:val="00335D7C"/>
    <w:rsid w:val="00336AC0"/>
    <w:rsid w:val="00336E8B"/>
    <w:rsid w:val="00336E9E"/>
    <w:rsid w:val="00337058"/>
    <w:rsid w:val="00337786"/>
    <w:rsid w:val="0034099C"/>
    <w:rsid w:val="00340A43"/>
    <w:rsid w:val="00340C6F"/>
    <w:rsid w:val="00340F69"/>
    <w:rsid w:val="00341514"/>
    <w:rsid w:val="00341A9C"/>
    <w:rsid w:val="00341B99"/>
    <w:rsid w:val="00342506"/>
    <w:rsid w:val="00342847"/>
    <w:rsid w:val="00342BC6"/>
    <w:rsid w:val="00342D89"/>
    <w:rsid w:val="00343357"/>
    <w:rsid w:val="00344123"/>
    <w:rsid w:val="00344269"/>
    <w:rsid w:val="00344EDA"/>
    <w:rsid w:val="003451A6"/>
    <w:rsid w:val="00345B3F"/>
    <w:rsid w:val="00345EDE"/>
    <w:rsid w:val="00345FF4"/>
    <w:rsid w:val="00346A7A"/>
    <w:rsid w:val="00346A92"/>
    <w:rsid w:val="003472E2"/>
    <w:rsid w:val="0034730F"/>
    <w:rsid w:val="0034737D"/>
    <w:rsid w:val="003476CF"/>
    <w:rsid w:val="00350B7F"/>
    <w:rsid w:val="00350FEC"/>
    <w:rsid w:val="003514AB"/>
    <w:rsid w:val="00351D95"/>
    <w:rsid w:val="003525B8"/>
    <w:rsid w:val="00353605"/>
    <w:rsid w:val="0035391A"/>
    <w:rsid w:val="00353C0B"/>
    <w:rsid w:val="00353E06"/>
    <w:rsid w:val="00354054"/>
    <w:rsid w:val="00354144"/>
    <w:rsid w:val="0035433D"/>
    <w:rsid w:val="00354347"/>
    <w:rsid w:val="00354437"/>
    <w:rsid w:val="003547E3"/>
    <w:rsid w:val="003547F9"/>
    <w:rsid w:val="003548F8"/>
    <w:rsid w:val="00354CD3"/>
    <w:rsid w:val="00355035"/>
    <w:rsid w:val="003556B5"/>
    <w:rsid w:val="003558A5"/>
    <w:rsid w:val="00355B66"/>
    <w:rsid w:val="00355C87"/>
    <w:rsid w:val="00355DD1"/>
    <w:rsid w:val="00355F79"/>
    <w:rsid w:val="003562C9"/>
    <w:rsid w:val="00357120"/>
    <w:rsid w:val="003571AC"/>
    <w:rsid w:val="00361258"/>
    <w:rsid w:val="003615F1"/>
    <w:rsid w:val="0036189C"/>
    <w:rsid w:val="003619D1"/>
    <w:rsid w:val="00361C7A"/>
    <w:rsid w:val="0036221A"/>
    <w:rsid w:val="003629C0"/>
    <w:rsid w:val="00362BD9"/>
    <w:rsid w:val="003632A9"/>
    <w:rsid w:val="003634C1"/>
    <w:rsid w:val="003637DB"/>
    <w:rsid w:val="003644EA"/>
    <w:rsid w:val="00364BED"/>
    <w:rsid w:val="0036537E"/>
    <w:rsid w:val="00365794"/>
    <w:rsid w:val="00365ABD"/>
    <w:rsid w:val="00365DD9"/>
    <w:rsid w:val="00365DE3"/>
    <w:rsid w:val="00365EED"/>
    <w:rsid w:val="00366023"/>
    <w:rsid w:val="00366505"/>
    <w:rsid w:val="003675F5"/>
    <w:rsid w:val="00370172"/>
    <w:rsid w:val="00370C50"/>
    <w:rsid w:val="003714D1"/>
    <w:rsid w:val="00371594"/>
    <w:rsid w:val="00371D0C"/>
    <w:rsid w:val="00372994"/>
    <w:rsid w:val="003735F4"/>
    <w:rsid w:val="00373980"/>
    <w:rsid w:val="00373EFD"/>
    <w:rsid w:val="00374214"/>
    <w:rsid w:val="003745D6"/>
    <w:rsid w:val="00374FCC"/>
    <w:rsid w:val="00375ADD"/>
    <w:rsid w:val="00375BFD"/>
    <w:rsid w:val="00375FC8"/>
    <w:rsid w:val="003772AB"/>
    <w:rsid w:val="003773AC"/>
    <w:rsid w:val="0037755B"/>
    <w:rsid w:val="00380275"/>
    <w:rsid w:val="00380D31"/>
    <w:rsid w:val="00380D59"/>
    <w:rsid w:val="0038141C"/>
    <w:rsid w:val="00381423"/>
    <w:rsid w:val="00381638"/>
    <w:rsid w:val="00382153"/>
    <w:rsid w:val="0038256D"/>
    <w:rsid w:val="0038284D"/>
    <w:rsid w:val="003831E5"/>
    <w:rsid w:val="00383995"/>
    <w:rsid w:val="00383C23"/>
    <w:rsid w:val="00383F60"/>
    <w:rsid w:val="0038457B"/>
    <w:rsid w:val="003848E1"/>
    <w:rsid w:val="00384C3A"/>
    <w:rsid w:val="00384C5C"/>
    <w:rsid w:val="00384CD7"/>
    <w:rsid w:val="003860E1"/>
    <w:rsid w:val="00386872"/>
    <w:rsid w:val="00386ED7"/>
    <w:rsid w:val="003871E8"/>
    <w:rsid w:val="003874C7"/>
    <w:rsid w:val="0038784D"/>
    <w:rsid w:val="00390D79"/>
    <w:rsid w:val="00390F2D"/>
    <w:rsid w:val="00391675"/>
    <w:rsid w:val="00391A8D"/>
    <w:rsid w:val="00391C67"/>
    <w:rsid w:val="00392A4E"/>
    <w:rsid w:val="00392B18"/>
    <w:rsid w:val="00392BFF"/>
    <w:rsid w:val="00392D3F"/>
    <w:rsid w:val="00392F50"/>
    <w:rsid w:val="00393019"/>
    <w:rsid w:val="00393C85"/>
    <w:rsid w:val="00393FDC"/>
    <w:rsid w:val="003943D9"/>
    <w:rsid w:val="00394594"/>
    <w:rsid w:val="00395C95"/>
    <w:rsid w:val="00395FAA"/>
    <w:rsid w:val="00395FE4"/>
    <w:rsid w:val="003960A6"/>
    <w:rsid w:val="003963DA"/>
    <w:rsid w:val="00396F69"/>
    <w:rsid w:val="0039739A"/>
    <w:rsid w:val="003978FE"/>
    <w:rsid w:val="00397AA7"/>
    <w:rsid w:val="00397C36"/>
    <w:rsid w:val="003A00FB"/>
    <w:rsid w:val="003A0912"/>
    <w:rsid w:val="003A123B"/>
    <w:rsid w:val="003A1303"/>
    <w:rsid w:val="003A14DD"/>
    <w:rsid w:val="003A1599"/>
    <w:rsid w:val="003A17AB"/>
    <w:rsid w:val="003A17C9"/>
    <w:rsid w:val="003A1956"/>
    <w:rsid w:val="003A223D"/>
    <w:rsid w:val="003A278A"/>
    <w:rsid w:val="003A2831"/>
    <w:rsid w:val="003A3076"/>
    <w:rsid w:val="003A32ED"/>
    <w:rsid w:val="003A35EF"/>
    <w:rsid w:val="003A3643"/>
    <w:rsid w:val="003A3831"/>
    <w:rsid w:val="003A3A4E"/>
    <w:rsid w:val="003A3A9A"/>
    <w:rsid w:val="003A41FE"/>
    <w:rsid w:val="003A52BF"/>
    <w:rsid w:val="003A5458"/>
    <w:rsid w:val="003A595F"/>
    <w:rsid w:val="003A5AF3"/>
    <w:rsid w:val="003A601F"/>
    <w:rsid w:val="003A664B"/>
    <w:rsid w:val="003A6672"/>
    <w:rsid w:val="003A6721"/>
    <w:rsid w:val="003A6AC9"/>
    <w:rsid w:val="003A720E"/>
    <w:rsid w:val="003A765F"/>
    <w:rsid w:val="003B1182"/>
    <w:rsid w:val="003B1440"/>
    <w:rsid w:val="003B1DEB"/>
    <w:rsid w:val="003B2628"/>
    <w:rsid w:val="003B2707"/>
    <w:rsid w:val="003B2BD8"/>
    <w:rsid w:val="003B2C19"/>
    <w:rsid w:val="003B3195"/>
    <w:rsid w:val="003B397E"/>
    <w:rsid w:val="003B3EBA"/>
    <w:rsid w:val="003B3F36"/>
    <w:rsid w:val="003B4D5C"/>
    <w:rsid w:val="003B4DDC"/>
    <w:rsid w:val="003B4FDE"/>
    <w:rsid w:val="003B5436"/>
    <w:rsid w:val="003B544E"/>
    <w:rsid w:val="003B5D62"/>
    <w:rsid w:val="003B5EE7"/>
    <w:rsid w:val="003B6E7E"/>
    <w:rsid w:val="003B70F9"/>
    <w:rsid w:val="003B764E"/>
    <w:rsid w:val="003C03F4"/>
    <w:rsid w:val="003C0785"/>
    <w:rsid w:val="003C082A"/>
    <w:rsid w:val="003C090B"/>
    <w:rsid w:val="003C0EDC"/>
    <w:rsid w:val="003C0F0E"/>
    <w:rsid w:val="003C105A"/>
    <w:rsid w:val="003C12E5"/>
    <w:rsid w:val="003C136C"/>
    <w:rsid w:val="003C16FE"/>
    <w:rsid w:val="003C281C"/>
    <w:rsid w:val="003C3067"/>
    <w:rsid w:val="003C3BC6"/>
    <w:rsid w:val="003C3D06"/>
    <w:rsid w:val="003C3E7C"/>
    <w:rsid w:val="003C3E81"/>
    <w:rsid w:val="003C4057"/>
    <w:rsid w:val="003C466A"/>
    <w:rsid w:val="003C4E0A"/>
    <w:rsid w:val="003C5583"/>
    <w:rsid w:val="003C56FD"/>
    <w:rsid w:val="003C627B"/>
    <w:rsid w:val="003C63FD"/>
    <w:rsid w:val="003C687A"/>
    <w:rsid w:val="003C69B0"/>
    <w:rsid w:val="003C780F"/>
    <w:rsid w:val="003D1260"/>
    <w:rsid w:val="003D1288"/>
    <w:rsid w:val="003D131B"/>
    <w:rsid w:val="003D1D3A"/>
    <w:rsid w:val="003D210F"/>
    <w:rsid w:val="003D2BE2"/>
    <w:rsid w:val="003D2DC3"/>
    <w:rsid w:val="003D3947"/>
    <w:rsid w:val="003D39FD"/>
    <w:rsid w:val="003D45F8"/>
    <w:rsid w:val="003D588C"/>
    <w:rsid w:val="003D58C6"/>
    <w:rsid w:val="003D5A0E"/>
    <w:rsid w:val="003D5B85"/>
    <w:rsid w:val="003D5E55"/>
    <w:rsid w:val="003D613C"/>
    <w:rsid w:val="003D6886"/>
    <w:rsid w:val="003D710F"/>
    <w:rsid w:val="003D745F"/>
    <w:rsid w:val="003D7629"/>
    <w:rsid w:val="003D766E"/>
    <w:rsid w:val="003D7B6E"/>
    <w:rsid w:val="003D7DD7"/>
    <w:rsid w:val="003E0305"/>
    <w:rsid w:val="003E032F"/>
    <w:rsid w:val="003E0A7C"/>
    <w:rsid w:val="003E132A"/>
    <w:rsid w:val="003E1407"/>
    <w:rsid w:val="003E16E7"/>
    <w:rsid w:val="003E1767"/>
    <w:rsid w:val="003E1BBF"/>
    <w:rsid w:val="003E2B78"/>
    <w:rsid w:val="003E2D49"/>
    <w:rsid w:val="003E3271"/>
    <w:rsid w:val="003E356A"/>
    <w:rsid w:val="003E3756"/>
    <w:rsid w:val="003E3AFF"/>
    <w:rsid w:val="003E3B8A"/>
    <w:rsid w:val="003E4D24"/>
    <w:rsid w:val="003E5782"/>
    <w:rsid w:val="003E708E"/>
    <w:rsid w:val="003E7246"/>
    <w:rsid w:val="003E75D5"/>
    <w:rsid w:val="003E7E68"/>
    <w:rsid w:val="003F0051"/>
    <w:rsid w:val="003F0ABC"/>
    <w:rsid w:val="003F0FD5"/>
    <w:rsid w:val="003F1123"/>
    <w:rsid w:val="003F1B9A"/>
    <w:rsid w:val="003F226B"/>
    <w:rsid w:val="003F2A57"/>
    <w:rsid w:val="003F2BFD"/>
    <w:rsid w:val="003F38C2"/>
    <w:rsid w:val="003F3AE3"/>
    <w:rsid w:val="003F3BEC"/>
    <w:rsid w:val="003F43C2"/>
    <w:rsid w:val="003F510D"/>
    <w:rsid w:val="003F58A7"/>
    <w:rsid w:val="003F5E2F"/>
    <w:rsid w:val="003F6CF7"/>
    <w:rsid w:val="004003A2"/>
    <w:rsid w:val="00400775"/>
    <w:rsid w:val="00401456"/>
    <w:rsid w:val="00401A74"/>
    <w:rsid w:val="00401AE9"/>
    <w:rsid w:val="00401BB9"/>
    <w:rsid w:val="00401F78"/>
    <w:rsid w:val="00402FB9"/>
    <w:rsid w:val="0040363B"/>
    <w:rsid w:val="00403676"/>
    <w:rsid w:val="00403805"/>
    <w:rsid w:val="0040402F"/>
    <w:rsid w:val="00404202"/>
    <w:rsid w:val="00404591"/>
    <w:rsid w:val="00404B4F"/>
    <w:rsid w:val="00404B60"/>
    <w:rsid w:val="00404C79"/>
    <w:rsid w:val="004052B0"/>
    <w:rsid w:val="004061FF"/>
    <w:rsid w:val="00406A2E"/>
    <w:rsid w:val="00406EBE"/>
    <w:rsid w:val="00407037"/>
    <w:rsid w:val="004072E0"/>
    <w:rsid w:val="004074A8"/>
    <w:rsid w:val="004079CF"/>
    <w:rsid w:val="00407D7E"/>
    <w:rsid w:val="004104CE"/>
    <w:rsid w:val="00410503"/>
    <w:rsid w:val="00411136"/>
    <w:rsid w:val="0041183E"/>
    <w:rsid w:val="00412207"/>
    <w:rsid w:val="004124C5"/>
    <w:rsid w:val="00412611"/>
    <w:rsid w:val="0041290C"/>
    <w:rsid w:val="00412D6E"/>
    <w:rsid w:val="00412F42"/>
    <w:rsid w:val="00413362"/>
    <w:rsid w:val="0041337D"/>
    <w:rsid w:val="00413452"/>
    <w:rsid w:val="00413581"/>
    <w:rsid w:val="00413B11"/>
    <w:rsid w:val="00413EC9"/>
    <w:rsid w:val="00413F58"/>
    <w:rsid w:val="00414667"/>
    <w:rsid w:val="00414AA7"/>
    <w:rsid w:val="00414B25"/>
    <w:rsid w:val="00414CB5"/>
    <w:rsid w:val="00416425"/>
    <w:rsid w:val="00417726"/>
    <w:rsid w:val="0042021E"/>
    <w:rsid w:val="0042044C"/>
    <w:rsid w:val="004209DB"/>
    <w:rsid w:val="00420C03"/>
    <w:rsid w:val="00420E8F"/>
    <w:rsid w:val="0042134C"/>
    <w:rsid w:val="00421418"/>
    <w:rsid w:val="004216A4"/>
    <w:rsid w:val="00421EC6"/>
    <w:rsid w:val="0042218A"/>
    <w:rsid w:val="004224DC"/>
    <w:rsid w:val="0042290C"/>
    <w:rsid w:val="00422C55"/>
    <w:rsid w:val="004231B7"/>
    <w:rsid w:val="00423412"/>
    <w:rsid w:val="00423E14"/>
    <w:rsid w:val="00424657"/>
    <w:rsid w:val="0042468D"/>
    <w:rsid w:val="00424816"/>
    <w:rsid w:val="004254F3"/>
    <w:rsid w:val="00425E91"/>
    <w:rsid w:val="00426296"/>
    <w:rsid w:val="00426CA5"/>
    <w:rsid w:val="00426FBA"/>
    <w:rsid w:val="00427B18"/>
    <w:rsid w:val="004301B8"/>
    <w:rsid w:val="00430924"/>
    <w:rsid w:val="00430B98"/>
    <w:rsid w:val="00430DF1"/>
    <w:rsid w:val="004313BE"/>
    <w:rsid w:val="00431B18"/>
    <w:rsid w:val="00432130"/>
    <w:rsid w:val="00432684"/>
    <w:rsid w:val="00432951"/>
    <w:rsid w:val="004331C9"/>
    <w:rsid w:val="00433A1E"/>
    <w:rsid w:val="004343DC"/>
    <w:rsid w:val="004344F8"/>
    <w:rsid w:val="00434FB7"/>
    <w:rsid w:val="0043518E"/>
    <w:rsid w:val="0043546E"/>
    <w:rsid w:val="00435A38"/>
    <w:rsid w:val="00435FBF"/>
    <w:rsid w:val="004365E2"/>
    <w:rsid w:val="004368A6"/>
    <w:rsid w:val="00437483"/>
    <w:rsid w:val="00437C8D"/>
    <w:rsid w:val="00440E49"/>
    <w:rsid w:val="00440E4A"/>
    <w:rsid w:val="00441D69"/>
    <w:rsid w:val="00442801"/>
    <w:rsid w:val="00442BA8"/>
    <w:rsid w:val="00442D06"/>
    <w:rsid w:val="004433EA"/>
    <w:rsid w:val="004436AB"/>
    <w:rsid w:val="00443800"/>
    <w:rsid w:val="0044383D"/>
    <w:rsid w:val="00444142"/>
    <w:rsid w:val="00444C94"/>
    <w:rsid w:val="00445706"/>
    <w:rsid w:val="00445C2D"/>
    <w:rsid w:val="004464B1"/>
    <w:rsid w:val="00446DFC"/>
    <w:rsid w:val="00446E4F"/>
    <w:rsid w:val="00447572"/>
    <w:rsid w:val="00447A00"/>
    <w:rsid w:val="00450092"/>
    <w:rsid w:val="0045027A"/>
    <w:rsid w:val="004503A5"/>
    <w:rsid w:val="0045052D"/>
    <w:rsid w:val="00450A90"/>
    <w:rsid w:val="00450CB8"/>
    <w:rsid w:val="004511D6"/>
    <w:rsid w:val="004514D6"/>
    <w:rsid w:val="004517FE"/>
    <w:rsid w:val="00451885"/>
    <w:rsid w:val="004519CD"/>
    <w:rsid w:val="00451EBC"/>
    <w:rsid w:val="00451F8C"/>
    <w:rsid w:val="004520FB"/>
    <w:rsid w:val="004522D8"/>
    <w:rsid w:val="00452C5F"/>
    <w:rsid w:val="00454E34"/>
    <w:rsid w:val="004551A6"/>
    <w:rsid w:val="00455280"/>
    <w:rsid w:val="004552A3"/>
    <w:rsid w:val="00456710"/>
    <w:rsid w:val="00457988"/>
    <w:rsid w:val="00457C7C"/>
    <w:rsid w:val="00457F29"/>
    <w:rsid w:val="00460A0E"/>
    <w:rsid w:val="00460FC4"/>
    <w:rsid w:val="0046101A"/>
    <w:rsid w:val="004619EC"/>
    <w:rsid w:val="004627E5"/>
    <w:rsid w:val="00462B4D"/>
    <w:rsid w:val="00463303"/>
    <w:rsid w:val="00463E25"/>
    <w:rsid w:val="00463FE3"/>
    <w:rsid w:val="0046448F"/>
    <w:rsid w:val="004647AA"/>
    <w:rsid w:val="0046527E"/>
    <w:rsid w:val="004655B2"/>
    <w:rsid w:val="00465C15"/>
    <w:rsid w:val="00465F28"/>
    <w:rsid w:val="00466262"/>
    <w:rsid w:val="00466806"/>
    <w:rsid w:val="00466D51"/>
    <w:rsid w:val="004704BA"/>
    <w:rsid w:val="00470BC4"/>
    <w:rsid w:val="004714E8"/>
    <w:rsid w:val="004718D9"/>
    <w:rsid w:val="00471CF9"/>
    <w:rsid w:val="0047204A"/>
    <w:rsid w:val="00472420"/>
    <w:rsid w:val="004727D5"/>
    <w:rsid w:val="0047296F"/>
    <w:rsid w:val="00472FE6"/>
    <w:rsid w:val="0047327D"/>
    <w:rsid w:val="00473642"/>
    <w:rsid w:val="00473935"/>
    <w:rsid w:val="00474627"/>
    <w:rsid w:val="00474B44"/>
    <w:rsid w:val="004754A9"/>
    <w:rsid w:val="00475A50"/>
    <w:rsid w:val="00475E95"/>
    <w:rsid w:val="00475FD9"/>
    <w:rsid w:val="00476417"/>
    <w:rsid w:val="00476AF0"/>
    <w:rsid w:val="00476CD4"/>
    <w:rsid w:val="004770F3"/>
    <w:rsid w:val="00477284"/>
    <w:rsid w:val="004773D1"/>
    <w:rsid w:val="00477B8F"/>
    <w:rsid w:val="00477D43"/>
    <w:rsid w:val="00480122"/>
    <w:rsid w:val="00480232"/>
    <w:rsid w:val="00480571"/>
    <w:rsid w:val="0048072F"/>
    <w:rsid w:val="00480A4E"/>
    <w:rsid w:val="00480D6B"/>
    <w:rsid w:val="004810A8"/>
    <w:rsid w:val="004817F6"/>
    <w:rsid w:val="0048187D"/>
    <w:rsid w:val="00481BE6"/>
    <w:rsid w:val="00482438"/>
    <w:rsid w:val="0048286B"/>
    <w:rsid w:val="00482A54"/>
    <w:rsid w:val="004833B0"/>
    <w:rsid w:val="0048437B"/>
    <w:rsid w:val="00485263"/>
    <w:rsid w:val="004854F7"/>
    <w:rsid w:val="00485535"/>
    <w:rsid w:val="00485573"/>
    <w:rsid w:val="00485749"/>
    <w:rsid w:val="00485D32"/>
    <w:rsid w:val="00485D41"/>
    <w:rsid w:val="00486226"/>
    <w:rsid w:val="0048640B"/>
    <w:rsid w:val="00486552"/>
    <w:rsid w:val="00486F57"/>
    <w:rsid w:val="0048799E"/>
    <w:rsid w:val="00487D2C"/>
    <w:rsid w:val="00487F22"/>
    <w:rsid w:val="004900D5"/>
    <w:rsid w:val="004906E0"/>
    <w:rsid w:val="00490B76"/>
    <w:rsid w:val="00490BA9"/>
    <w:rsid w:val="00490C08"/>
    <w:rsid w:val="00490E08"/>
    <w:rsid w:val="004915B1"/>
    <w:rsid w:val="0049193D"/>
    <w:rsid w:val="00491A31"/>
    <w:rsid w:val="00491CE5"/>
    <w:rsid w:val="00492613"/>
    <w:rsid w:val="00492A5C"/>
    <w:rsid w:val="0049326B"/>
    <w:rsid w:val="004937E9"/>
    <w:rsid w:val="00493BFF"/>
    <w:rsid w:val="00493C08"/>
    <w:rsid w:val="00493C93"/>
    <w:rsid w:val="00493DDF"/>
    <w:rsid w:val="004940E1"/>
    <w:rsid w:val="004949BC"/>
    <w:rsid w:val="00494C32"/>
    <w:rsid w:val="00495473"/>
    <w:rsid w:val="00495D71"/>
    <w:rsid w:val="00495D88"/>
    <w:rsid w:val="0049607B"/>
    <w:rsid w:val="0049698B"/>
    <w:rsid w:val="00496F97"/>
    <w:rsid w:val="00497985"/>
    <w:rsid w:val="004979CC"/>
    <w:rsid w:val="004A00A7"/>
    <w:rsid w:val="004A03B5"/>
    <w:rsid w:val="004A102B"/>
    <w:rsid w:val="004A1550"/>
    <w:rsid w:val="004A1884"/>
    <w:rsid w:val="004A1920"/>
    <w:rsid w:val="004A1DF0"/>
    <w:rsid w:val="004A1E95"/>
    <w:rsid w:val="004A3193"/>
    <w:rsid w:val="004A3778"/>
    <w:rsid w:val="004A4350"/>
    <w:rsid w:val="004A544F"/>
    <w:rsid w:val="004A5550"/>
    <w:rsid w:val="004A57D7"/>
    <w:rsid w:val="004A61B7"/>
    <w:rsid w:val="004A6269"/>
    <w:rsid w:val="004A667B"/>
    <w:rsid w:val="004A677D"/>
    <w:rsid w:val="004A6AF6"/>
    <w:rsid w:val="004A6B5E"/>
    <w:rsid w:val="004A6B7B"/>
    <w:rsid w:val="004A701E"/>
    <w:rsid w:val="004A726C"/>
    <w:rsid w:val="004A765C"/>
    <w:rsid w:val="004A7F9D"/>
    <w:rsid w:val="004B01B9"/>
    <w:rsid w:val="004B0D70"/>
    <w:rsid w:val="004B0E7E"/>
    <w:rsid w:val="004B0EEC"/>
    <w:rsid w:val="004B16BA"/>
    <w:rsid w:val="004B1835"/>
    <w:rsid w:val="004B1859"/>
    <w:rsid w:val="004B18CC"/>
    <w:rsid w:val="004B218B"/>
    <w:rsid w:val="004B220F"/>
    <w:rsid w:val="004B2562"/>
    <w:rsid w:val="004B2599"/>
    <w:rsid w:val="004B25EB"/>
    <w:rsid w:val="004B395A"/>
    <w:rsid w:val="004B3A26"/>
    <w:rsid w:val="004B3DAA"/>
    <w:rsid w:val="004B3E20"/>
    <w:rsid w:val="004B3F50"/>
    <w:rsid w:val="004B3F9B"/>
    <w:rsid w:val="004B42E8"/>
    <w:rsid w:val="004B534C"/>
    <w:rsid w:val="004B5415"/>
    <w:rsid w:val="004B5D01"/>
    <w:rsid w:val="004B67E4"/>
    <w:rsid w:val="004B692E"/>
    <w:rsid w:val="004B6E84"/>
    <w:rsid w:val="004B728F"/>
    <w:rsid w:val="004B7B58"/>
    <w:rsid w:val="004B7C21"/>
    <w:rsid w:val="004C077F"/>
    <w:rsid w:val="004C07F4"/>
    <w:rsid w:val="004C0931"/>
    <w:rsid w:val="004C0EA5"/>
    <w:rsid w:val="004C1530"/>
    <w:rsid w:val="004C1673"/>
    <w:rsid w:val="004C1E26"/>
    <w:rsid w:val="004C2C63"/>
    <w:rsid w:val="004C2E11"/>
    <w:rsid w:val="004C2F5D"/>
    <w:rsid w:val="004C31C8"/>
    <w:rsid w:val="004C348B"/>
    <w:rsid w:val="004C35A6"/>
    <w:rsid w:val="004C360F"/>
    <w:rsid w:val="004C39FD"/>
    <w:rsid w:val="004C40E9"/>
    <w:rsid w:val="004C41C8"/>
    <w:rsid w:val="004C4F9C"/>
    <w:rsid w:val="004C5107"/>
    <w:rsid w:val="004C5872"/>
    <w:rsid w:val="004C59AC"/>
    <w:rsid w:val="004C5BA6"/>
    <w:rsid w:val="004C73E4"/>
    <w:rsid w:val="004C77F0"/>
    <w:rsid w:val="004C7C04"/>
    <w:rsid w:val="004C7D03"/>
    <w:rsid w:val="004D0B6B"/>
    <w:rsid w:val="004D1235"/>
    <w:rsid w:val="004D163F"/>
    <w:rsid w:val="004D17FF"/>
    <w:rsid w:val="004D2230"/>
    <w:rsid w:val="004D2647"/>
    <w:rsid w:val="004D26AD"/>
    <w:rsid w:val="004D3ADE"/>
    <w:rsid w:val="004D3F93"/>
    <w:rsid w:val="004D400F"/>
    <w:rsid w:val="004D423F"/>
    <w:rsid w:val="004D4DED"/>
    <w:rsid w:val="004D52CA"/>
    <w:rsid w:val="004D573D"/>
    <w:rsid w:val="004D5E8E"/>
    <w:rsid w:val="004D6007"/>
    <w:rsid w:val="004D6024"/>
    <w:rsid w:val="004D6030"/>
    <w:rsid w:val="004D68BF"/>
    <w:rsid w:val="004D76E4"/>
    <w:rsid w:val="004D7A00"/>
    <w:rsid w:val="004E00E9"/>
    <w:rsid w:val="004E026C"/>
    <w:rsid w:val="004E0AB8"/>
    <w:rsid w:val="004E0FA6"/>
    <w:rsid w:val="004E1673"/>
    <w:rsid w:val="004E198E"/>
    <w:rsid w:val="004E1C97"/>
    <w:rsid w:val="004E201B"/>
    <w:rsid w:val="004E201C"/>
    <w:rsid w:val="004E20D6"/>
    <w:rsid w:val="004E22B8"/>
    <w:rsid w:val="004E22F5"/>
    <w:rsid w:val="004E2667"/>
    <w:rsid w:val="004E3034"/>
    <w:rsid w:val="004E34AD"/>
    <w:rsid w:val="004E38A6"/>
    <w:rsid w:val="004E3BF3"/>
    <w:rsid w:val="004E3C20"/>
    <w:rsid w:val="004E42BC"/>
    <w:rsid w:val="004E436E"/>
    <w:rsid w:val="004E495B"/>
    <w:rsid w:val="004E537F"/>
    <w:rsid w:val="004E5925"/>
    <w:rsid w:val="004E625D"/>
    <w:rsid w:val="004E630E"/>
    <w:rsid w:val="004E63B9"/>
    <w:rsid w:val="004E669F"/>
    <w:rsid w:val="004E671B"/>
    <w:rsid w:val="004E6C32"/>
    <w:rsid w:val="004E6ED7"/>
    <w:rsid w:val="004E75B5"/>
    <w:rsid w:val="004E781E"/>
    <w:rsid w:val="004E7BA7"/>
    <w:rsid w:val="004F046A"/>
    <w:rsid w:val="004F1354"/>
    <w:rsid w:val="004F1AFD"/>
    <w:rsid w:val="004F1EB4"/>
    <w:rsid w:val="004F230B"/>
    <w:rsid w:val="004F23F5"/>
    <w:rsid w:val="004F2924"/>
    <w:rsid w:val="004F2972"/>
    <w:rsid w:val="004F298F"/>
    <w:rsid w:val="004F31EB"/>
    <w:rsid w:val="004F384D"/>
    <w:rsid w:val="004F421E"/>
    <w:rsid w:val="004F43B6"/>
    <w:rsid w:val="004F4428"/>
    <w:rsid w:val="004F4933"/>
    <w:rsid w:val="004F4EDF"/>
    <w:rsid w:val="004F520B"/>
    <w:rsid w:val="004F53BC"/>
    <w:rsid w:val="004F5A02"/>
    <w:rsid w:val="004F640C"/>
    <w:rsid w:val="004F6C2C"/>
    <w:rsid w:val="004F6D5E"/>
    <w:rsid w:val="004F7208"/>
    <w:rsid w:val="004F7810"/>
    <w:rsid w:val="004F7D7E"/>
    <w:rsid w:val="004F7EC2"/>
    <w:rsid w:val="0050060F"/>
    <w:rsid w:val="005011C3"/>
    <w:rsid w:val="00501795"/>
    <w:rsid w:val="005019C0"/>
    <w:rsid w:val="005019C6"/>
    <w:rsid w:val="005019ED"/>
    <w:rsid w:val="00501BE7"/>
    <w:rsid w:val="00501C22"/>
    <w:rsid w:val="00501C27"/>
    <w:rsid w:val="00501D88"/>
    <w:rsid w:val="00502298"/>
    <w:rsid w:val="00502542"/>
    <w:rsid w:val="0050332F"/>
    <w:rsid w:val="00504C24"/>
    <w:rsid w:val="005055C3"/>
    <w:rsid w:val="00505E3F"/>
    <w:rsid w:val="00506AE1"/>
    <w:rsid w:val="0050722C"/>
    <w:rsid w:val="005074C7"/>
    <w:rsid w:val="00507BE6"/>
    <w:rsid w:val="00510842"/>
    <w:rsid w:val="0051098E"/>
    <w:rsid w:val="00510ABF"/>
    <w:rsid w:val="005115DE"/>
    <w:rsid w:val="00511F58"/>
    <w:rsid w:val="00512196"/>
    <w:rsid w:val="00512565"/>
    <w:rsid w:val="005128E7"/>
    <w:rsid w:val="00512A4E"/>
    <w:rsid w:val="005142FD"/>
    <w:rsid w:val="00514312"/>
    <w:rsid w:val="005144A9"/>
    <w:rsid w:val="005146F5"/>
    <w:rsid w:val="00514E65"/>
    <w:rsid w:val="00514F65"/>
    <w:rsid w:val="00515195"/>
    <w:rsid w:val="005153E6"/>
    <w:rsid w:val="00515A7F"/>
    <w:rsid w:val="00515B91"/>
    <w:rsid w:val="00516390"/>
    <w:rsid w:val="005169DE"/>
    <w:rsid w:val="00516DDF"/>
    <w:rsid w:val="00516E92"/>
    <w:rsid w:val="005171B5"/>
    <w:rsid w:val="005174BB"/>
    <w:rsid w:val="00517BE6"/>
    <w:rsid w:val="00517EB5"/>
    <w:rsid w:val="00520826"/>
    <w:rsid w:val="00520D78"/>
    <w:rsid w:val="00520FCC"/>
    <w:rsid w:val="00521001"/>
    <w:rsid w:val="00521101"/>
    <w:rsid w:val="00521D43"/>
    <w:rsid w:val="00521FC1"/>
    <w:rsid w:val="00522291"/>
    <w:rsid w:val="00522A61"/>
    <w:rsid w:val="00522C96"/>
    <w:rsid w:val="00523305"/>
    <w:rsid w:val="00523640"/>
    <w:rsid w:val="00523844"/>
    <w:rsid w:val="00523B0A"/>
    <w:rsid w:val="00524195"/>
    <w:rsid w:val="00524BB7"/>
    <w:rsid w:val="005253BA"/>
    <w:rsid w:val="00525746"/>
    <w:rsid w:val="00525989"/>
    <w:rsid w:val="00525A00"/>
    <w:rsid w:val="005260CD"/>
    <w:rsid w:val="00526752"/>
    <w:rsid w:val="005269AD"/>
    <w:rsid w:val="00526A10"/>
    <w:rsid w:val="00526CD0"/>
    <w:rsid w:val="00526F69"/>
    <w:rsid w:val="00527D04"/>
    <w:rsid w:val="005301F7"/>
    <w:rsid w:val="0053090C"/>
    <w:rsid w:val="00531851"/>
    <w:rsid w:val="005319C2"/>
    <w:rsid w:val="00531BCE"/>
    <w:rsid w:val="005322B9"/>
    <w:rsid w:val="00532BD1"/>
    <w:rsid w:val="00532D87"/>
    <w:rsid w:val="00532DA2"/>
    <w:rsid w:val="00533650"/>
    <w:rsid w:val="005337FB"/>
    <w:rsid w:val="00533987"/>
    <w:rsid w:val="00533AE3"/>
    <w:rsid w:val="00533E54"/>
    <w:rsid w:val="00533F52"/>
    <w:rsid w:val="00534032"/>
    <w:rsid w:val="0053415A"/>
    <w:rsid w:val="00534766"/>
    <w:rsid w:val="0053483F"/>
    <w:rsid w:val="00534A45"/>
    <w:rsid w:val="00534CC7"/>
    <w:rsid w:val="00534CF1"/>
    <w:rsid w:val="00535237"/>
    <w:rsid w:val="00535BA7"/>
    <w:rsid w:val="00535F22"/>
    <w:rsid w:val="005360F7"/>
    <w:rsid w:val="0053753F"/>
    <w:rsid w:val="0054103D"/>
    <w:rsid w:val="005412E2"/>
    <w:rsid w:val="00541420"/>
    <w:rsid w:val="0054191F"/>
    <w:rsid w:val="005425B5"/>
    <w:rsid w:val="005428B5"/>
    <w:rsid w:val="0054336A"/>
    <w:rsid w:val="00544071"/>
    <w:rsid w:val="005441BA"/>
    <w:rsid w:val="00544D7A"/>
    <w:rsid w:val="0054544F"/>
    <w:rsid w:val="0054584E"/>
    <w:rsid w:val="00545EF6"/>
    <w:rsid w:val="0054637D"/>
    <w:rsid w:val="00546652"/>
    <w:rsid w:val="005467C1"/>
    <w:rsid w:val="00546C44"/>
    <w:rsid w:val="00546CEB"/>
    <w:rsid w:val="00546EA9"/>
    <w:rsid w:val="00546FD9"/>
    <w:rsid w:val="00547BEE"/>
    <w:rsid w:val="00550415"/>
    <w:rsid w:val="00550E85"/>
    <w:rsid w:val="00551310"/>
    <w:rsid w:val="00551BCC"/>
    <w:rsid w:val="00551FF8"/>
    <w:rsid w:val="005522E7"/>
    <w:rsid w:val="005524AF"/>
    <w:rsid w:val="00552544"/>
    <w:rsid w:val="00552706"/>
    <w:rsid w:val="00552A78"/>
    <w:rsid w:val="00552B9F"/>
    <w:rsid w:val="00552E4A"/>
    <w:rsid w:val="00552F46"/>
    <w:rsid w:val="005535EB"/>
    <w:rsid w:val="0055407D"/>
    <w:rsid w:val="005548AF"/>
    <w:rsid w:val="0055491A"/>
    <w:rsid w:val="00554F3B"/>
    <w:rsid w:val="00560AF5"/>
    <w:rsid w:val="00560B4A"/>
    <w:rsid w:val="00561199"/>
    <w:rsid w:val="00561C67"/>
    <w:rsid w:val="00562727"/>
    <w:rsid w:val="00562B1B"/>
    <w:rsid w:val="00562FF9"/>
    <w:rsid w:val="00564668"/>
    <w:rsid w:val="005649B8"/>
    <w:rsid w:val="00564A1B"/>
    <w:rsid w:val="00564BA7"/>
    <w:rsid w:val="0056525F"/>
    <w:rsid w:val="005654D6"/>
    <w:rsid w:val="00565922"/>
    <w:rsid w:val="00565A6B"/>
    <w:rsid w:val="00565D68"/>
    <w:rsid w:val="00565F88"/>
    <w:rsid w:val="00566864"/>
    <w:rsid w:val="00566EE2"/>
    <w:rsid w:val="00567AB3"/>
    <w:rsid w:val="00567F6F"/>
    <w:rsid w:val="0057041A"/>
    <w:rsid w:val="0057071D"/>
    <w:rsid w:val="0057073B"/>
    <w:rsid w:val="00570758"/>
    <w:rsid w:val="0057107E"/>
    <w:rsid w:val="005715DF"/>
    <w:rsid w:val="00571703"/>
    <w:rsid w:val="0057171A"/>
    <w:rsid w:val="00571737"/>
    <w:rsid w:val="00572639"/>
    <w:rsid w:val="005729AA"/>
    <w:rsid w:val="00572AE2"/>
    <w:rsid w:val="00572DA9"/>
    <w:rsid w:val="00572F1F"/>
    <w:rsid w:val="005737BB"/>
    <w:rsid w:val="00573C2D"/>
    <w:rsid w:val="00573D0D"/>
    <w:rsid w:val="00574889"/>
    <w:rsid w:val="0057499C"/>
    <w:rsid w:val="0057516E"/>
    <w:rsid w:val="00575853"/>
    <w:rsid w:val="0057631E"/>
    <w:rsid w:val="005766FC"/>
    <w:rsid w:val="00576A6B"/>
    <w:rsid w:val="00577040"/>
    <w:rsid w:val="00577A13"/>
    <w:rsid w:val="00580400"/>
    <w:rsid w:val="00580D6E"/>
    <w:rsid w:val="00580E48"/>
    <w:rsid w:val="00580F14"/>
    <w:rsid w:val="005811B1"/>
    <w:rsid w:val="00581555"/>
    <w:rsid w:val="00581F3C"/>
    <w:rsid w:val="00582122"/>
    <w:rsid w:val="0058230D"/>
    <w:rsid w:val="00582FB5"/>
    <w:rsid w:val="00582FC7"/>
    <w:rsid w:val="005830DA"/>
    <w:rsid w:val="005831B5"/>
    <w:rsid w:val="00583E92"/>
    <w:rsid w:val="00583FAB"/>
    <w:rsid w:val="0058413C"/>
    <w:rsid w:val="00584382"/>
    <w:rsid w:val="00584AE6"/>
    <w:rsid w:val="00584B7F"/>
    <w:rsid w:val="00585A9C"/>
    <w:rsid w:val="005863A2"/>
    <w:rsid w:val="0058655D"/>
    <w:rsid w:val="00586613"/>
    <w:rsid w:val="00586885"/>
    <w:rsid w:val="00587413"/>
    <w:rsid w:val="00587604"/>
    <w:rsid w:val="00587F1B"/>
    <w:rsid w:val="00590895"/>
    <w:rsid w:val="00591C57"/>
    <w:rsid w:val="0059208B"/>
    <w:rsid w:val="005921E0"/>
    <w:rsid w:val="00592388"/>
    <w:rsid w:val="005923C7"/>
    <w:rsid w:val="0059271E"/>
    <w:rsid w:val="00592C0F"/>
    <w:rsid w:val="00592E28"/>
    <w:rsid w:val="00592E81"/>
    <w:rsid w:val="00592FE2"/>
    <w:rsid w:val="0059331B"/>
    <w:rsid w:val="00593539"/>
    <w:rsid w:val="005939A1"/>
    <w:rsid w:val="0059436E"/>
    <w:rsid w:val="005943B5"/>
    <w:rsid w:val="00594624"/>
    <w:rsid w:val="00594992"/>
    <w:rsid w:val="00594AAC"/>
    <w:rsid w:val="00594BAB"/>
    <w:rsid w:val="00595173"/>
    <w:rsid w:val="005951AC"/>
    <w:rsid w:val="005953F2"/>
    <w:rsid w:val="005957C4"/>
    <w:rsid w:val="00595F9E"/>
    <w:rsid w:val="005961F1"/>
    <w:rsid w:val="0059702F"/>
    <w:rsid w:val="0059748B"/>
    <w:rsid w:val="00597589"/>
    <w:rsid w:val="00597D16"/>
    <w:rsid w:val="00597F35"/>
    <w:rsid w:val="005A007C"/>
    <w:rsid w:val="005A0865"/>
    <w:rsid w:val="005A0BE6"/>
    <w:rsid w:val="005A0F86"/>
    <w:rsid w:val="005A1351"/>
    <w:rsid w:val="005A17AB"/>
    <w:rsid w:val="005A1830"/>
    <w:rsid w:val="005A1B7F"/>
    <w:rsid w:val="005A20F0"/>
    <w:rsid w:val="005A2709"/>
    <w:rsid w:val="005A284B"/>
    <w:rsid w:val="005A2912"/>
    <w:rsid w:val="005A2BE3"/>
    <w:rsid w:val="005A2BF0"/>
    <w:rsid w:val="005A2D82"/>
    <w:rsid w:val="005A2F77"/>
    <w:rsid w:val="005A30CF"/>
    <w:rsid w:val="005A3510"/>
    <w:rsid w:val="005A354E"/>
    <w:rsid w:val="005A3910"/>
    <w:rsid w:val="005A40AC"/>
    <w:rsid w:val="005A42CE"/>
    <w:rsid w:val="005A4363"/>
    <w:rsid w:val="005A4484"/>
    <w:rsid w:val="005A4792"/>
    <w:rsid w:val="005A4C82"/>
    <w:rsid w:val="005A51E1"/>
    <w:rsid w:val="005A65F3"/>
    <w:rsid w:val="005A6BFC"/>
    <w:rsid w:val="005A71DE"/>
    <w:rsid w:val="005A75F9"/>
    <w:rsid w:val="005A7658"/>
    <w:rsid w:val="005A79E2"/>
    <w:rsid w:val="005A7DB2"/>
    <w:rsid w:val="005B0334"/>
    <w:rsid w:val="005B0539"/>
    <w:rsid w:val="005B0980"/>
    <w:rsid w:val="005B12FE"/>
    <w:rsid w:val="005B1309"/>
    <w:rsid w:val="005B29DB"/>
    <w:rsid w:val="005B2ABB"/>
    <w:rsid w:val="005B2ADD"/>
    <w:rsid w:val="005B2CCA"/>
    <w:rsid w:val="005B2FCD"/>
    <w:rsid w:val="005B416C"/>
    <w:rsid w:val="005B426E"/>
    <w:rsid w:val="005B47EB"/>
    <w:rsid w:val="005B4A0A"/>
    <w:rsid w:val="005B4BA7"/>
    <w:rsid w:val="005B5427"/>
    <w:rsid w:val="005B54D3"/>
    <w:rsid w:val="005B5ACD"/>
    <w:rsid w:val="005B61D6"/>
    <w:rsid w:val="005B644F"/>
    <w:rsid w:val="005B6695"/>
    <w:rsid w:val="005B7438"/>
    <w:rsid w:val="005B7853"/>
    <w:rsid w:val="005B7AF4"/>
    <w:rsid w:val="005B7CB6"/>
    <w:rsid w:val="005B7E4C"/>
    <w:rsid w:val="005B7FF7"/>
    <w:rsid w:val="005C0240"/>
    <w:rsid w:val="005C08D9"/>
    <w:rsid w:val="005C08FF"/>
    <w:rsid w:val="005C0A97"/>
    <w:rsid w:val="005C0B89"/>
    <w:rsid w:val="005C0BA0"/>
    <w:rsid w:val="005C1352"/>
    <w:rsid w:val="005C1893"/>
    <w:rsid w:val="005C18D0"/>
    <w:rsid w:val="005C190B"/>
    <w:rsid w:val="005C1A00"/>
    <w:rsid w:val="005C1A78"/>
    <w:rsid w:val="005C1E19"/>
    <w:rsid w:val="005C2483"/>
    <w:rsid w:val="005C3018"/>
    <w:rsid w:val="005C37C0"/>
    <w:rsid w:val="005C3B60"/>
    <w:rsid w:val="005C42D4"/>
    <w:rsid w:val="005C48A2"/>
    <w:rsid w:val="005C4F00"/>
    <w:rsid w:val="005C4F2A"/>
    <w:rsid w:val="005C535D"/>
    <w:rsid w:val="005C5422"/>
    <w:rsid w:val="005C5774"/>
    <w:rsid w:val="005C593C"/>
    <w:rsid w:val="005C5CF4"/>
    <w:rsid w:val="005C5DFA"/>
    <w:rsid w:val="005C5E22"/>
    <w:rsid w:val="005C6657"/>
    <w:rsid w:val="005C6DE7"/>
    <w:rsid w:val="005C7291"/>
    <w:rsid w:val="005C7D17"/>
    <w:rsid w:val="005C7F5F"/>
    <w:rsid w:val="005D04DB"/>
    <w:rsid w:val="005D0553"/>
    <w:rsid w:val="005D0690"/>
    <w:rsid w:val="005D0B65"/>
    <w:rsid w:val="005D1004"/>
    <w:rsid w:val="005D12E6"/>
    <w:rsid w:val="005D1611"/>
    <w:rsid w:val="005D1789"/>
    <w:rsid w:val="005D1F47"/>
    <w:rsid w:val="005D1F68"/>
    <w:rsid w:val="005D217E"/>
    <w:rsid w:val="005D25F1"/>
    <w:rsid w:val="005D2678"/>
    <w:rsid w:val="005D284F"/>
    <w:rsid w:val="005D33B3"/>
    <w:rsid w:val="005D3544"/>
    <w:rsid w:val="005D3A4B"/>
    <w:rsid w:val="005D3F5B"/>
    <w:rsid w:val="005D403C"/>
    <w:rsid w:val="005D46F1"/>
    <w:rsid w:val="005D4BFF"/>
    <w:rsid w:val="005D4F9A"/>
    <w:rsid w:val="005D571A"/>
    <w:rsid w:val="005D612F"/>
    <w:rsid w:val="005D63BA"/>
    <w:rsid w:val="005D640C"/>
    <w:rsid w:val="005D641A"/>
    <w:rsid w:val="005D67D3"/>
    <w:rsid w:val="005D69B9"/>
    <w:rsid w:val="005D6C03"/>
    <w:rsid w:val="005D6C4D"/>
    <w:rsid w:val="005D721B"/>
    <w:rsid w:val="005D7246"/>
    <w:rsid w:val="005D7C0F"/>
    <w:rsid w:val="005D7EA5"/>
    <w:rsid w:val="005E0025"/>
    <w:rsid w:val="005E0423"/>
    <w:rsid w:val="005E081F"/>
    <w:rsid w:val="005E0DC1"/>
    <w:rsid w:val="005E1338"/>
    <w:rsid w:val="005E1385"/>
    <w:rsid w:val="005E1D0D"/>
    <w:rsid w:val="005E207D"/>
    <w:rsid w:val="005E28A9"/>
    <w:rsid w:val="005E2916"/>
    <w:rsid w:val="005E36C4"/>
    <w:rsid w:val="005E3AA6"/>
    <w:rsid w:val="005E3BDA"/>
    <w:rsid w:val="005E419B"/>
    <w:rsid w:val="005E43D9"/>
    <w:rsid w:val="005E4620"/>
    <w:rsid w:val="005E4A23"/>
    <w:rsid w:val="005E52A5"/>
    <w:rsid w:val="005E53E9"/>
    <w:rsid w:val="005E54CC"/>
    <w:rsid w:val="005E5EEB"/>
    <w:rsid w:val="005E6779"/>
    <w:rsid w:val="005E6C36"/>
    <w:rsid w:val="005E7132"/>
    <w:rsid w:val="005E7674"/>
    <w:rsid w:val="005E778A"/>
    <w:rsid w:val="005E7D0C"/>
    <w:rsid w:val="005F0631"/>
    <w:rsid w:val="005F0E60"/>
    <w:rsid w:val="005F24C3"/>
    <w:rsid w:val="005F2922"/>
    <w:rsid w:val="005F33B4"/>
    <w:rsid w:val="005F38C3"/>
    <w:rsid w:val="005F4457"/>
    <w:rsid w:val="005F480D"/>
    <w:rsid w:val="005F5140"/>
    <w:rsid w:val="005F6229"/>
    <w:rsid w:val="005F676D"/>
    <w:rsid w:val="005F799B"/>
    <w:rsid w:val="006001A3"/>
    <w:rsid w:val="00600453"/>
    <w:rsid w:val="00600554"/>
    <w:rsid w:val="00601097"/>
    <w:rsid w:val="006010A0"/>
    <w:rsid w:val="00601367"/>
    <w:rsid w:val="00601718"/>
    <w:rsid w:val="00601B7B"/>
    <w:rsid w:val="006020E6"/>
    <w:rsid w:val="00602860"/>
    <w:rsid w:val="00602AC6"/>
    <w:rsid w:val="0060322F"/>
    <w:rsid w:val="00603D64"/>
    <w:rsid w:val="0060405D"/>
    <w:rsid w:val="0060473B"/>
    <w:rsid w:val="006049EA"/>
    <w:rsid w:val="00604C76"/>
    <w:rsid w:val="0060500A"/>
    <w:rsid w:val="00605737"/>
    <w:rsid w:val="00605E8C"/>
    <w:rsid w:val="00606F2E"/>
    <w:rsid w:val="00607136"/>
    <w:rsid w:val="0060739B"/>
    <w:rsid w:val="00607668"/>
    <w:rsid w:val="00607C91"/>
    <w:rsid w:val="00607CBB"/>
    <w:rsid w:val="00607DCF"/>
    <w:rsid w:val="00607E04"/>
    <w:rsid w:val="00610A26"/>
    <w:rsid w:val="006112C9"/>
    <w:rsid w:val="00611EE6"/>
    <w:rsid w:val="0061433D"/>
    <w:rsid w:val="00614711"/>
    <w:rsid w:val="006150D7"/>
    <w:rsid w:val="006162ED"/>
    <w:rsid w:val="00616793"/>
    <w:rsid w:val="00616DD6"/>
    <w:rsid w:val="00616DEC"/>
    <w:rsid w:val="00617304"/>
    <w:rsid w:val="00617A4C"/>
    <w:rsid w:val="00617C1C"/>
    <w:rsid w:val="00617F4C"/>
    <w:rsid w:val="006180A0"/>
    <w:rsid w:val="006200FD"/>
    <w:rsid w:val="00620AD5"/>
    <w:rsid w:val="00621833"/>
    <w:rsid w:val="006222AE"/>
    <w:rsid w:val="00622555"/>
    <w:rsid w:val="006226E8"/>
    <w:rsid w:val="0062281D"/>
    <w:rsid w:val="00622E4A"/>
    <w:rsid w:val="006239B1"/>
    <w:rsid w:val="00623A05"/>
    <w:rsid w:val="0062404F"/>
    <w:rsid w:val="00624E9B"/>
    <w:rsid w:val="00624EF1"/>
    <w:rsid w:val="00625324"/>
    <w:rsid w:val="00625622"/>
    <w:rsid w:val="0062568A"/>
    <w:rsid w:val="006258ED"/>
    <w:rsid w:val="00626245"/>
    <w:rsid w:val="00626382"/>
    <w:rsid w:val="006263C7"/>
    <w:rsid w:val="00626C80"/>
    <w:rsid w:val="006273C7"/>
    <w:rsid w:val="00627C46"/>
    <w:rsid w:val="00627CBE"/>
    <w:rsid w:val="00630A28"/>
    <w:rsid w:val="00631254"/>
    <w:rsid w:val="00631503"/>
    <w:rsid w:val="006319AA"/>
    <w:rsid w:val="00631EB8"/>
    <w:rsid w:val="0063233E"/>
    <w:rsid w:val="00632455"/>
    <w:rsid w:val="0063263A"/>
    <w:rsid w:val="006327B0"/>
    <w:rsid w:val="006329BC"/>
    <w:rsid w:val="00632C31"/>
    <w:rsid w:val="006334E3"/>
    <w:rsid w:val="00634B1F"/>
    <w:rsid w:val="00634B46"/>
    <w:rsid w:val="00634F71"/>
    <w:rsid w:val="00635CDD"/>
    <w:rsid w:val="00636C3C"/>
    <w:rsid w:val="00637C5F"/>
    <w:rsid w:val="00640930"/>
    <w:rsid w:val="00640A30"/>
    <w:rsid w:val="00640C08"/>
    <w:rsid w:val="0064180B"/>
    <w:rsid w:val="00641BEE"/>
    <w:rsid w:val="00642150"/>
    <w:rsid w:val="00642386"/>
    <w:rsid w:val="0064262B"/>
    <w:rsid w:val="0064293C"/>
    <w:rsid w:val="00642CF6"/>
    <w:rsid w:val="0064353A"/>
    <w:rsid w:val="00643C22"/>
    <w:rsid w:val="0064441D"/>
    <w:rsid w:val="00644AE6"/>
    <w:rsid w:val="00644E6F"/>
    <w:rsid w:val="00646306"/>
    <w:rsid w:val="0064641A"/>
    <w:rsid w:val="00647039"/>
    <w:rsid w:val="0064750F"/>
    <w:rsid w:val="006475DB"/>
    <w:rsid w:val="00647B46"/>
    <w:rsid w:val="00650102"/>
    <w:rsid w:val="00650107"/>
    <w:rsid w:val="00650259"/>
    <w:rsid w:val="006503EF"/>
    <w:rsid w:val="00650859"/>
    <w:rsid w:val="00650962"/>
    <w:rsid w:val="00651218"/>
    <w:rsid w:val="00651396"/>
    <w:rsid w:val="00652A17"/>
    <w:rsid w:val="00652BEC"/>
    <w:rsid w:val="00653656"/>
    <w:rsid w:val="006536F6"/>
    <w:rsid w:val="0065433D"/>
    <w:rsid w:val="00654D6B"/>
    <w:rsid w:val="00654E55"/>
    <w:rsid w:val="00654F66"/>
    <w:rsid w:val="00654F6F"/>
    <w:rsid w:val="00655082"/>
    <w:rsid w:val="00655128"/>
    <w:rsid w:val="00655A6F"/>
    <w:rsid w:val="00655FBB"/>
    <w:rsid w:val="00656028"/>
    <w:rsid w:val="00657872"/>
    <w:rsid w:val="00657BC2"/>
    <w:rsid w:val="00657E3F"/>
    <w:rsid w:val="00660F3F"/>
    <w:rsid w:val="00661162"/>
    <w:rsid w:val="006616AB"/>
    <w:rsid w:val="00661B5D"/>
    <w:rsid w:val="0066204A"/>
    <w:rsid w:val="0066243C"/>
    <w:rsid w:val="00662638"/>
    <w:rsid w:val="00663AAB"/>
    <w:rsid w:val="00663BD4"/>
    <w:rsid w:val="006645A8"/>
    <w:rsid w:val="00664787"/>
    <w:rsid w:val="0066490A"/>
    <w:rsid w:val="00665039"/>
    <w:rsid w:val="006652AD"/>
    <w:rsid w:val="0066545E"/>
    <w:rsid w:val="00665F3B"/>
    <w:rsid w:val="006663A9"/>
    <w:rsid w:val="0066711A"/>
    <w:rsid w:val="0066749B"/>
    <w:rsid w:val="00667740"/>
    <w:rsid w:val="00670EC4"/>
    <w:rsid w:val="006719FF"/>
    <w:rsid w:val="00671EF5"/>
    <w:rsid w:val="00672452"/>
    <w:rsid w:val="00672997"/>
    <w:rsid w:val="00672B8C"/>
    <w:rsid w:val="00672CD4"/>
    <w:rsid w:val="006731F9"/>
    <w:rsid w:val="00673384"/>
    <w:rsid w:val="006735C5"/>
    <w:rsid w:val="00673931"/>
    <w:rsid w:val="00674D8F"/>
    <w:rsid w:val="00675637"/>
    <w:rsid w:val="006759B8"/>
    <w:rsid w:val="00675CDE"/>
    <w:rsid w:val="006760F9"/>
    <w:rsid w:val="006774CF"/>
    <w:rsid w:val="00677A6C"/>
    <w:rsid w:val="00677C40"/>
    <w:rsid w:val="00677EA3"/>
    <w:rsid w:val="00680474"/>
    <w:rsid w:val="00680651"/>
    <w:rsid w:val="00680677"/>
    <w:rsid w:val="00680D6B"/>
    <w:rsid w:val="006816F9"/>
    <w:rsid w:val="00681A93"/>
    <w:rsid w:val="00681C44"/>
    <w:rsid w:val="00681D13"/>
    <w:rsid w:val="00681EBC"/>
    <w:rsid w:val="006828DB"/>
    <w:rsid w:val="00682A0C"/>
    <w:rsid w:val="00682B8E"/>
    <w:rsid w:val="006834D0"/>
    <w:rsid w:val="0068401B"/>
    <w:rsid w:val="00684048"/>
    <w:rsid w:val="0068436D"/>
    <w:rsid w:val="006848DC"/>
    <w:rsid w:val="006850AC"/>
    <w:rsid w:val="006853CE"/>
    <w:rsid w:val="00685851"/>
    <w:rsid w:val="00685F9D"/>
    <w:rsid w:val="00685FF1"/>
    <w:rsid w:val="00686188"/>
    <w:rsid w:val="00686BAC"/>
    <w:rsid w:val="006871F5"/>
    <w:rsid w:val="006877FC"/>
    <w:rsid w:val="00687886"/>
    <w:rsid w:val="00687A9B"/>
    <w:rsid w:val="00687D79"/>
    <w:rsid w:val="00690400"/>
    <w:rsid w:val="0069056C"/>
    <w:rsid w:val="0069073A"/>
    <w:rsid w:val="0069076B"/>
    <w:rsid w:val="00690C29"/>
    <w:rsid w:val="00690F43"/>
    <w:rsid w:val="0069181E"/>
    <w:rsid w:val="0069236D"/>
    <w:rsid w:val="00692A0C"/>
    <w:rsid w:val="00692F8E"/>
    <w:rsid w:val="00693387"/>
    <w:rsid w:val="00693C9D"/>
    <w:rsid w:val="00693EE5"/>
    <w:rsid w:val="006941E7"/>
    <w:rsid w:val="0069452B"/>
    <w:rsid w:val="00694931"/>
    <w:rsid w:val="00695DCE"/>
    <w:rsid w:val="00695E4D"/>
    <w:rsid w:val="00695E53"/>
    <w:rsid w:val="0069603F"/>
    <w:rsid w:val="00696E5E"/>
    <w:rsid w:val="00697343"/>
    <w:rsid w:val="0069764B"/>
    <w:rsid w:val="00697675"/>
    <w:rsid w:val="006978E2"/>
    <w:rsid w:val="00697D77"/>
    <w:rsid w:val="0069A0AA"/>
    <w:rsid w:val="006A034D"/>
    <w:rsid w:val="006A1167"/>
    <w:rsid w:val="006A1406"/>
    <w:rsid w:val="006A190F"/>
    <w:rsid w:val="006A2599"/>
    <w:rsid w:val="006A2C02"/>
    <w:rsid w:val="006A445F"/>
    <w:rsid w:val="006A47D8"/>
    <w:rsid w:val="006A4A28"/>
    <w:rsid w:val="006A4BE4"/>
    <w:rsid w:val="006A4E5B"/>
    <w:rsid w:val="006A52DE"/>
    <w:rsid w:val="006A5547"/>
    <w:rsid w:val="006A5593"/>
    <w:rsid w:val="006A5C34"/>
    <w:rsid w:val="006A6284"/>
    <w:rsid w:val="006A7820"/>
    <w:rsid w:val="006A787E"/>
    <w:rsid w:val="006B02A4"/>
    <w:rsid w:val="006B07F1"/>
    <w:rsid w:val="006B13E5"/>
    <w:rsid w:val="006B1844"/>
    <w:rsid w:val="006B1CFB"/>
    <w:rsid w:val="006B22D7"/>
    <w:rsid w:val="006B27D9"/>
    <w:rsid w:val="006B28C8"/>
    <w:rsid w:val="006B2941"/>
    <w:rsid w:val="006B2A69"/>
    <w:rsid w:val="006B2F70"/>
    <w:rsid w:val="006B3871"/>
    <w:rsid w:val="006B445D"/>
    <w:rsid w:val="006B4712"/>
    <w:rsid w:val="006B5DB3"/>
    <w:rsid w:val="006B6044"/>
    <w:rsid w:val="006B60A4"/>
    <w:rsid w:val="006B60BF"/>
    <w:rsid w:val="006B61F9"/>
    <w:rsid w:val="006B6332"/>
    <w:rsid w:val="006B6C88"/>
    <w:rsid w:val="006B7311"/>
    <w:rsid w:val="006B73F4"/>
    <w:rsid w:val="006B77EB"/>
    <w:rsid w:val="006C027F"/>
    <w:rsid w:val="006C078A"/>
    <w:rsid w:val="006C0B7B"/>
    <w:rsid w:val="006C0FA2"/>
    <w:rsid w:val="006C1957"/>
    <w:rsid w:val="006C1A89"/>
    <w:rsid w:val="006C1B01"/>
    <w:rsid w:val="006C3042"/>
    <w:rsid w:val="006C37A2"/>
    <w:rsid w:val="006C3831"/>
    <w:rsid w:val="006C3BD6"/>
    <w:rsid w:val="006C3ED0"/>
    <w:rsid w:val="006C4995"/>
    <w:rsid w:val="006C4CD3"/>
    <w:rsid w:val="006C4FA0"/>
    <w:rsid w:val="006C504C"/>
    <w:rsid w:val="006C51A0"/>
    <w:rsid w:val="006C5610"/>
    <w:rsid w:val="006C56FC"/>
    <w:rsid w:val="006C5EE3"/>
    <w:rsid w:val="006C6497"/>
    <w:rsid w:val="006C73F1"/>
    <w:rsid w:val="006C747B"/>
    <w:rsid w:val="006C7972"/>
    <w:rsid w:val="006C79FB"/>
    <w:rsid w:val="006C7DC9"/>
    <w:rsid w:val="006C7EBF"/>
    <w:rsid w:val="006D019B"/>
    <w:rsid w:val="006D0286"/>
    <w:rsid w:val="006D0A94"/>
    <w:rsid w:val="006D0F6E"/>
    <w:rsid w:val="006D16A2"/>
    <w:rsid w:val="006D1740"/>
    <w:rsid w:val="006D22B0"/>
    <w:rsid w:val="006D3819"/>
    <w:rsid w:val="006D40EA"/>
    <w:rsid w:val="006D4312"/>
    <w:rsid w:val="006D44DB"/>
    <w:rsid w:val="006D5843"/>
    <w:rsid w:val="006D667E"/>
    <w:rsid w:val="006D79B9"/>
    <w:rsid w:val="006D79D6"/>
    <w:rsid w:val="006D7B0A"/>
    <w:rsid w:val="006D7DBB"/>
    <w:rsid w:val="006E01DD"/>
    <w:rsid w:val="006E0437"/>
    <w:rsid w:val="006E08C5"/>
    <w:rsid w:val="006E0F77"/>
    <w:rsid w:val="006E1C43"/>
    <w:rsid w:val="006E1DC7"/>
    <w:rsid w:val="006E2160"/>
    <w:rsid w:val="006E32F2"/>
    <w:rsid w:val="006E3693"/>
    <w:rsid w:val="006E3C69"/>
    <w:rsid w:val="006E47D4"/>
    <w:rsid w:val="006E4856"/>
    <w:rsid w:val="006E4BFF"/>
    <w:rsid w:val="006E4D54"/>
    <w:rsid w:val="006E5494"/>
    <w:rsid w:val="006E5538"/>
    <w:rsid w:val="006E6699"/>
    <w:rsid w:val="006E71B6"/>
    <w:rsid w:val="006E7787"/>
    <w:rsid w:val="006E7EC8"/>
    <w:rsid w:val="006F060A"/>
    <w:rsid w:val="006F072A"/>
    <w:rsid w:val="006F0ADF"/>
    <w:rsid w:val="006F0B13"/>
    <w:rsid w:val="006F2754"/>
    <w:rsid w:val="006F282D"/>
    <w:rsid w:val="006F2BD4"/>
    <w:rsid w:val="006F3203"/>
    <w:rsid w:val="006F3BD5"/>
    <w:rsid w:val="006F3CAC"/>
    <w:rsid w:val="006F40B8"/>
    <w:rsid w:val="006F4249"/>
    <w:rsid w:val="006F4865"/>
    <w:rsid w:val="006F51F6"/>
    <w:rsid w:val="006F5A85"/>
    <w:rsid w:val="006F5C58"/>
    <w:rsid w:val="006F5F27"/>
    <w:rsid w:val="006F6286"/>
    <w:rsid w:val="006F62F4"/>
    <w:rsid w:val="006F735E"/>
    <w:rsid w:val="007003AD"/>
    <w:rsid w:val="007006D9"/>
    <w:rsid w:val="007007FA"/>
    <w:rsid w:val="00700D98"/>
    <w:rsid w:val="0070147E"/>
    <w:rsid w:val="007025D1"/>
    <w:rsid w:val="00702652"/>
    <w:rsid w:val="00702A33"/>
    <w:rsid w:val="00702A4C"/>
    <w:rsid w:val="00702E2C"/>
    <w:rsid w:val="0070331A"/>
    <w:rsid w:val="00703672"/>
    <w:rsid w:val="007038ED"/>
    <w:rsid w:val="0070495A"/>
    <w:rsid w:val="00704C2E"/>
    <w:rsid w:val="00705355"/>
    <w:rsid w:val="00705798"/>
    <w:rsid w:val="0070581B"/>
    <w:rsid w:val="0070619E"/>
    <w:rsid w:val="007062D4"/>
    <w:rsid w:val="00706461"/>
    <w:rsid w:val="007064D0"/>
    <w:rsid w:val="007065EB"/>
    <w:rsid w:val="00706A68"/>
    <w:rsid w:val="00707800"/>
    <w:rsid w:val="00707858"/>
    <w:rsid w:val="00707D53"/>
    <w:rsid w:val="00707E7F"/>
    <w:rsid w:val="0070DD23"/>
    <w:rsid w:val="00710310"/>
    <w:rsid w:val="007110AD"/>
    <w:rsid w:val="0071227C"/>
    <w:rsid w:val="00713A2F"/>
    <w:rsid w:val="0071444D"/>
    <w:rsid w:val="0071465A"/>
    <w:rsid w:val="00714780"/>
    <w:rsid w:val="00715231"/>
    <w:rsid w:val="007154A8"/>
    <w:rsid w:val="00715EDF"/>
    <w:rsid w:val="0071614D"/>
    <w:rsid w:val="00716536"/>
    <w:rsid w:val="00716917"/>
    <w:rsid w:val="00716CE5"/>
    <w:rsid w:val="007176E4"/>
    <w:rsid w:val="00717AA2"/>
    <w:rsid w:val="00717BEE"/>
    <w:rsid w:val="007206CA"/>
    <w:rsid w:val="00720874"/>
    <w:rsid w:val="00720EB4"/>
    <w:rsid w:val="00720EFC"/>
    <w:rsid w:val="007219D1"/>
    <w:rsid w:val="00721A49"/>
    <w:rsid w:val="00722B62"/>
    <w:rsid w:val="00723099"/>
    <w:rsid w:val="007230B5"/>
    <w:rsid w:val="007234EE"/>
    <w:rsid w:val="0072363E"/>
    <w:rsid w:val="00723C49"/>
    <w:rsid w:val="00723E6E"/>
    <w:rsid w:val="0072412C"/>
    <w:rsid w:val="0072449A"/>
    <w:rsid w:val="00724556"/>
    <w:rsid w:val="00724F62"/>
    <w:rsid w:val="007251FA"/>
    <w:rsid w:val="00725463"/>
    <w:rsid w:val="00725578"/>
    <w:rsid w:val="00727F65"/>
    <w:rsid w:val="00730FCB"/>
    <w:rsid w:val="007311C8"/>
    <w:rsid w:val="00731416"/>
    <w:rsid w:val="00731847"/>
    <w:rsid w:val="00731CD9"/>
    <w:rsid w:val="00731EAB"/>
    <w:rsid w:val="007332DA"/>
    <w:rsid w:val="0073389B"/>
    <w:rsid w:val="00733A0A"/>
    <w:rsid w:val="00733A84"/>
    <w:rsid w:val="007342B5"/>
    <w:rsid w:val="007347A4"/>
    <w:rsid w:val="00734BCD"/>
    <w:rsid w:val="00734C25"/>
    <w:rsid w:val="00735352"/>
    <w:rsid w:val="007353C2"/>
    <w:rsid w:val="00735A65"/>
    <w:rsid w:val="00735ACA"/>
    <w:rsid w:val="00735C45"/>
    <w:rsid w:val="00735D8A"/>
    <w:rsid w:val="00736096"/>
    <w:rsid w:val="00736CBA"/>
    <w:rsid w:val="00736E8F"/>
    <w:rsid w:val="0073721B"/>
    <w:rsid w:val="007407B2"/>
    <w:rsid w:val="00740B42"/>
    <w:rsid w:val="00740B9C"/>
    <w:rsid w:val="00740CA4"/>
    <w:rsid w:val="007417B7"/>
    <w:rsid w:val="0074182F"/>
    <w:rsid w:val="0074185B"/>
    <w:rsid w:val="007418C2"/>
    <w:rsid w:val="00741E53"/>
    <w:rsid w:val="007422ED"/>
    <w:rsid w:val="0074264C"/>
    <w:rsid w:val="007427F1"/>
    <w:rsid w:val="00743345"/>
    <w:rsid w:val="007434C4"/>
    <w:rsid w:val="00743E77"/>
    <w:rsid w:val="00744210"/>
    <w:rsid w:val="00744576"/>
    <w:rsid w:val="0074488F"/>
    <w:rsid w:val="007448F0"/>
    <w:rsid w:val="007458F0"/>
    <w:rsid w:val="00745A5F"/>
    <w:rsid w:val="00745C7E"/>
    <w:rsid w:val="00745E34"/>
    <w:rsid w:val="0074669B"/>
    <w:rsid w:val="0074687B"/>
    <w:rsid w:val="00747007"/>
    <w:rsid w:val="0074745B"/>
    <w:rsid w:val="00747E30"/>
    <w:rsid w:val="00747FB8"/>
    <w:rsid w:val="00750130"/>
    <w:rsid w:val="007504C3"/>
    <w:rsid w:val="00750728"/>
    <w:rsid w:val="00750932"/>
    <w:rsid w:val="00750ED6"/>
    <w:rsid w:val="00752167"/>
    <w:rsid w:val="00752230"/>
    <w:rsid w:val="00752557"/>
    <w:rsid w:val="00753013"/>
    <w:rsid w:val="007533FE"/>
    <w:rsid w:val="0075438C"/>
    <w:rsid w:val="00754395"/>
    <w:rsid w:val="00754676"/>
    <w:rsid w:val="00754761"/>
    <w:rsid w:val="007551E7"/>
    <w:rsid w:val="007555DC"/>
    <w:rsid w:val="00755939"/>
    <w:rsid w:val="00755CAA"/>
    <w:rsid w:val="0075628E"/>
    <w:rsid w:val="00756DF7"/>
    <w:rsid w:val="00757036"/>
    <w:rsid w:val="00757294"/>
    <w:rsid w:val="00757D78"/>
    <w:rsid w:val="00760B68"/>
    <w:rsid w:val="007610D8"/>
    <w:rsid w:val="0076197C"/>
    <w:rsid w:val="00761A20"/>
    <w:rsid w:val="00762222"/>
    <w:rsid w:val="00762699"/>
    <w:rsid w:val="00763670"/>
    <w:rsid w:val="00763E5C"/>
    <w:rsid w:val="00763F6D"/>
    <w:rsid w:val="007647C9"/>
    <w:rsid w:val="00764C65"/>
    <w:rsid w:val="00765F7A"/>
    <w:rsid w:val="007662DB"/>
    <w:rsid w:val="007664EB"/>
    <w:rsid w:val="00766537"/>
    <w:rsid w:val="00766F78"/>
    <w:rsid w:val="0076700E"/>
    <w:rsid w:val="007672BF"/>
    <w:rsid w:val="00767608"/>
    <w:rsid w:val="00770AA1"/>
    <w:rsid w:val="00770B33"/>
    <w:rsid w:val="00770BD7"/>
    <w:rsid w:val="00770F63"/>
    <w:rsid w:val="00771232"/>
    <w:rsid w:val="00771551"/>
    <w:rsid w:val="00772983"/>
    <w:rsid w:val="00772ECD"/>
    <w:rsid w:val="0077323A"/>
    <w:rsid w:val="00773264"/>
    <w:rsid w:val="00773495"/>
    <w:rsid w:val="00773A61"/>
    <w:rsid w:val="00773C20"/>
    <w:rsid w:val="00774B61"/>
    <w:rsid w:val="00774C71"/>
    <w:rsid w:val="007752D9"/>
    <w:rsid w:val="00775C2F"/>
    <w:rsid w:val="00775FAE"/>
    <w:rsid w:val="0077623B"/>
    <w:rsid w:val="0077629F"/>
    <w:rsid w:val="007766AD"/>
    <w:rsid w:val="00776E7A"/>
    <w:rsid w:val="0077752E"/>
    <w:rsid w:val="00777871"/>
    <w:rsid w:val="00777945"/>
    <w:rsid w:val="007801FE"/>
    <w:rsid w:val="0078058A"/>
    <w:rsid w:val="00780724"/>
    <w:rsid w:val="0078084B"/>
    <w:rsid w:val="00780CA4"/>
    <w:rsid w:val="00780F24"/>
    <w:rsid w:val="007812F8"/>
    <w:rsid w:val="00782E6F"/>
    <w:rsid w:val="00783050"/>
    <w:rsid w:val="0078361C"/>
    <w:rsid w:val="00783A1A"/>
    <w:rsid w:val="007840DC"/>
    <w:rsid w:val="007852B5"/>
    <w:rsid w:val="00785DB6"/>
    <w:rsid w:val="00786030"/>
    <w:rsid w:val="007864A9"/>
    <w:rsid w:val="007866C4"/>
    <w:rsid w:val="00786AD3"/>
    <w:rsid w:val="00786BCE"/>
    <w:rsid w:val="00786F9F"/>
    <w:rsid w:val="00786FED"/>
    <w:rsid w:val="0078741F"/>
    <w:rsid w:val="00787C76"/>
    <w:rsid w:val="00787FA1"/>
    <w:rsid w:val="00790410"/>
    <w:rsid w:val="00790591"/>
    <w:rsid w:val="00790812"/>
    <w:rsid w:val="00790ADE"/>
    <w:rsid w:val="00790BF6"/>
    <w:rsid w:val="00790CA1"/>
    <w:rsid w:val="00790D93"/>
    <w:rsid w:val="00791233"/>
    <w:rsid w:val="007912C9"/>
    <w:rsid w:val="00791938"/>
    <w:rsid w:val="00791EA7"/>
    <w:rsid w:val="00791F73"/>
    <w:rsid w:val="00792905"/>
    <w:rsid w:val="00793155"/>
    <w:rsid w:val="00793319"/>
    <w:rsid w:val="007944B9"/>
    <w:rsid w:val="00794611"/>
    <w:rsid w:val="00794B77"/>
    <w:rsid w:val="00794DD2"/>
    <w:rsid w:val="007957CE"/>
    <w:rsid w:val="00795C70"/>
    <w:rsid w:val="0079778A"/>
    <w:rsid w:val="007A024D"/>
    <w:rsid w:val="007A030D"/>
    <w:rsid w:val="007A1295"/>
    <w:rsid w:val="007A154B"/>
    <w:rsid w:val="007A15E5"/>
    <w:rsid w:val="007A1691"/>
    <w:rsid w:val="007A19FE"/>
    <w:rsid w:val="007A1A8A"/>
    <w:rsid w:val="007A2B5B"/>
    <w:rsid w:val="007A3217"/>
    <w:rsid w:val="007A324A"/>
    <w:rsid w:val="007A3FF4"/>
    <w:rsid w:val="007A402C"/>
    <w:rsid w:val="007A4143"/>
    <w:rsid w:val="007A4254"/>
    <w:rsid w:val="007A42A6"/>
    <w:rsid w:val="007A46B2"/>
    <w:rsid w:val="007A51A3"/>
    <w:rsid w:val="007A5242"/>
    <w:rsid w:val="007A53B2"/>
    <w:rsid w:val="007A5C96"/>
    <w:rsid w:val="007A5D88"/>
    <w:rsid w:val="007A5EDF"/>
    <w:rsid w:val="007A6939"/>
    <w:rsid w:val="007A78B9"/>
    <w:rsid w:val="007A7AD4"/>
    <w:rsid w:val="007A7B4C"/>
    <w:rsid w:val="007A7EC1"/>
    <w:rsid w:val="007B0328"/>
    <w:rsid w:val="007B0430"/>
    <w:rsid w:val="007B0846"/>
    <w:rsid w:val="007B0A90"/>
    <w:rsid w:val="007B105A"/>
    <w:rsid w:val="007B138B"/>
    <w:rsid w:val="007B1712"/>
    <w:rsid w:val="007B1C6A"/>
    <w:rsid w:val="007B1DD2"/>
    <w:rsid w:val="007B23A3"/>
    <w:rsid w:val="007B2878"/>
    <w:rsid w:val="007B2A9D"/>
    <w:rsid w:val="007B2C9D"/>
    <w:rsid w:val="007B30A3"/>
    <w:rsid w:val="007B3675"/>
    <w:rsid w:val="007B38A4"/>
    <w:rsid w:val="007B3CD8"/>
    <w:rsid w:val="007B3D04"/>
    <w:rsid w:val="007B42FD"/>
    <w:rsid w:val="007B45DE"/>
    <w:rsid w:val="007B49D4"/>
    <w:rsid w:val="007B4D28"/>
    <w:rsid w:val="007B555F"/>
    <w:rsid w:val="007B5C61"/>
    <w:rsid w:val="007B6237"/>
    <w:rsid w:val="007B634C"/>
    <w:rsid w:val="007B6F43"/>
    <w:rsid w:val="007B6FBC"/>
    <w:rsid w:val="007B720C"/>
    <w:rsid w:val="007B73C5"/>
    <w:rsid w:val="007B746D"/>
    <w:rsid w:val="007B79EA"/>
    <w:rsid w:val="007B7DC5"/>
    <w:rsid w:val="007B7F48"/>
    <w:rsid w:val="007C024E"/>
    <w:rsid w:val="007C076A"/>
    <w:rsid w:val="007C0A98"/>
    <w:rsid w:val="007C0ADA"/>
    <w:rsid w:val="007C1459"/>
    <w:rsid w:val="007C15D7"/>
    <w:rsid w:val="007C17F0"/>
    <w:rsid w:val="007C1D07"/>
    <w:rsid w:val="007C1D1B"/>
    <w:rsid w:val="007C207F"/>
    <w:rsid w:val="007C22C6"/>
    <w:rsid w:val="007C2BE1"/>
    <w:rsid w:val="007C2C70"/>
    <w:rsid w:val="007C34B3"/>
    <w:rsid w:val="007C3965"/>
    <w:rsid w:val="007C3C56"/>
    <w:rsid w:val="007C4141"/>
    <w:rsid w:val="007C43B1"/>
    <w:rsid w:val="007C4516"/>
    <w:rsid w:val="007C529B"/>
    <w:rsid w:val="007C56AC"/>
    <w:rsid w:val="007C59E3"/>
    <w:rsid w:val="007C5A34"/>
    <w:rsid w:val="007C5DA9"/>
    <w:rsid w:val="007C5FF4"/>
    <w:rsid w:val="007C6946"/>
    <w:rsid w:val="007C6EBC"/>
    <w:rsid w:val="007C7199"/>
    <w:rsid w:val="007C73BF"/>
    <w:rsid w:val="007D039F"/>
    <w:rsid w:val="007D0449"/>
    <w:rsid w:val="007D08F0"/>
    <w:rsid w:val="007D1123"/>
    <w:rsid w:val="007D2114"/>
    <w:rsid w:val="007D3CEA"/>
    <w:rsid w:val="007D429C"/>
    <w:rsid w:val="007D43D6"/>
    <w:rsid w:val="007D4437"/>
    <w:rsid w:val="007D4E42"/>
    <w:rsid w:val="007D5216"/>
    <w:rsid w:val="007D5AEA"/>
    <w:rsid w:val="007D5B7D"/>
    <w:rsid w:val="007D5EFF"/>
    <w:rsid w:val="007D5F72"/>
    <w:rsid w:val="007D61FC"/>
    <w:rsid w:val="007D6211"/>
    <w:rsid w:val="007D6580"/>
    <w:rsid w:val="007D65E6"/>
    <w:rsid w:val="007D6696"/>
    <w:rsid w:val="007D747B"/>
    <w:rsid w:val="007D7896"/>
    <w:rsid w:val="007D7C0F"/>
    <w:rsid w:val="007D7D82"/>
    <w:rsid w:val="007E04A4"/>
    <w:rsid w:val="007E109D"/>
    <w:rsid w:val="007E11D1"/>
    <w:rsid w:val="007E202C"/>
    <w:rsid w:val="007E2DE6"/>
    <w:rsid w:val="007E2FDA"/>
    <w:rsid w:val="007E35B9"/>
    <w:rsid w:val="007E382A"/>
    <w:rsid w:val="007E3AC9"/>
    <w:rsid w:val="007E3BF1"/>
    <w:rsid w:val="007E3EAC"/>
    <w:rsid w:val="007E3EB3"/>
    <w:rsid w:val="007E3FCD"/>
    <w:rsid w:val="007E4464"/>
    <w:rsid w:val="007E4498"/>
    <w:rsid w:val="007E4847"/>
    <w:rsid w:val="007E50B6"/>
    <w:rsid w:val="007E5EEB"/>
    <w:rsid w:val="007E795A"/>
    <w:rsid w:val="007E7BB3"/>
    <w:rsid w:val="007E7FEB"/>
    <w:rsid w:val="007F0082"/>
    <w:rsid w:val="007F1047"/>
    <w:rsid w:val="007F10CA"/>
    <w:rsid w:val="007F115C"/>
    <w:rsid w:val="007F2D50"/>
    <w:rsid w:val="007F2DD0"/>
    <w:rsid w:val="007F3634"/>
    <w:rsid w:val="007F3E86"/>
    <w:rsid w:val="007F4010"/>
    <w:rsid w:val="007F424B"/>
    <w:rsid w:val="007F509B"/>
    <w:rsid w:val="007F52A0"/>
    <w:rsid w:val="007F542A"/>
    <w:rsid w:val="007F5887"/>
    <w:rsid w:val="007F59BA"/>
    <w:rsid w:val="007F5B49"/>
    <w:rsid w:val="007F5C74"/>
    <w:rsid w:val="007F6BB2"/>
    <w:rsid w:val="007F715B"/>
    <w:rsid w:val="007F7555"/>
    <w:rsid w:val="007F76CD"/>
    <w:rsid w:val="007F7EAC"/>
    <w:rsid w:val="00800383"/>
    <w:rsid w:val="00800505"/>
    <w:rsid w:val="00800C65"/>
    <w:rsid w:val="00800CE3"/>
    <w:rsid w:val="00800FDB"/>
    <w:rsid w:val="00801599"/>
    <w:rsid w:val="008019C2"/>
    <w:rsid w:val="00803D45"/>
    <w:rsid w:val="00803D61"/>
    <w:rsid w:val="00804B26"/>
    <w:rsid w:val="00804B96"/>
    <w:rsid w:val="00804FC3"/>
    <w:rsid w:val="0080508C"/>
    <w:rsid w:val="00805351"/>
    <w:rsid w:val="0080650E"/>
    <w:rsid w:val="00806799"/>
    <w:rsid w:val="008069EF"/>
    <w:rsid w:val="00806B9B"/>
    <w:rsid w:val="00809056"/>
    <w:rsid w:val="00810540"/>
    <w:rsid w:val="00810B38"/>
    <w:rsid w:val="00811101"/>
    <w:rsid w:val="0081149C"/>
    <w:rsid w:val="00811736"/>
    <w:rsid w:val="00811801"/>
    <w:rsid w:val="0081185F"/>
    <w:rsid w:val="008122E8"/>
    <w:rsid w:val="008125BB"/>
    <w:rsid w:val="00812853"/>
    <w:rsid w:val="0081287D"/>
    <w:rsid w:val="00813107"/>
    <w:rsid w:val="008138D3"/>
    <w:rsid w:val="00813B1B"/>
    <w:rsid w:val="00814053"/>
    <w:rsid w:val="008142CB"/>
    <w:rsid w:val="00814366"/>
    <w:rsid w:val="00814BB9"/>
    <w:rsid w:val="0081578F"/>
    <w:rsid w:val="008159C8"/>
    <w:rsid w:val="0081613F"/>
    <w:rsid w:val="0081687B"/>
    <w:rsid w:val="00816E18"/>
    <w:rsid w:val="00817243"/>
    <w:rsid w:val="008201F6"/>
    <w:rsid w:val="0082031B"/>
    <w:rsid w:val="0082033E"/>
    <w:rsid w:val="0082090D"/>
    <w:rsid w:val="00820DB0"/>
    <w:rsid w:val="00820F59"/>
    <w:rsid w:val="00821662"/>
    <w:rsid w:val="00821ACC"/>
    <w:rsid w:val="0082203C"/>
    <w:rsid w:val="0082354D"/>
    <w:rsid w:val="0082383F"/>
    <w:rsid w:val="0082389F"/>
    <w:rsid w:val="00823B36"/>
    <w:rsid w:val="008247C2"/>
    <w:rsid w:val="00825134"/>
    <w:rsid w:val="00825163"/>
    <w:rsid w:val="00825E6C"/>
    <w:rsid w:val="0082636D"/>
    <w:rsid w:val="00826B22"/>
    <w:rsid w:val="00826B95"/>
    <w:rsid w:val="00826D12"/>
    <w:rsid w:val="00826FAE"/>
    <w:rsid w:val="00827006"/>
    <w:rsid w:val="008274B1"/>
    <w:rsid w:val="00827577"/>
    <w:rsid w:val="008277D4"/>
    <w:rsid w:val="00827876"/>
    <w:rsid w:val="008279BC"/>
    <w:rsid w:val="00827F0D"/>
    <w:rsid w:val="00827FC8"/>
    <w:rsid w:val="00830735"/>
    <w:rsid w:val="00832C4F"/>
    <w:rsid w:val="008332E4"/>
    <w:rsid w:val="00833407"/>
    <w:rsid w:val="0083350E"/>
    <w:rsid w:val="00833F95"/>
    <w:rsid w:val="0083407C"/>
    <w:rsid w:val="00834251"/>
    <w:rsid w:val="00834596"/>
    <w:rsid w:val="00834606"/>
    <w:rsid w:val="00834750"/>
    <w:rsid w:val="008351FB"/>
    <w:rsid w:val="00835215"/>
    <w:rsid w:val="00835D39"/>
    <w:rsid w:val="00836A2C"/>
    <w:rsid w:val="008373FB"/>
    <w:rsid w:val="008378B9"/>
    <w:rsid w:val="0084033B"/>
    <w:rsid w:val="008407E0"/>
    <w:rsid w:val="00840A29"/>
    <w:rsid w:val="00840AA2"/>
    <w:rsid w:val="00841B06"/>
    <w:rsid w:val="00842FFE"/>
    <w:rsid w:val="008432BC"/>
    <w:rsid w:val="008435A0"/>
    <w:rsid w:val="00843A21"/>
    <w:rsid w:val="00843E84"/>
    <w:rsid w:val="00844108"/>
    <w:rsid w:val="00844E06"/>
    <w:rsid w:val="00845500"/>
    <w:rsid w:val="00845762"/>
    <w:rsid w:val="00845DE2"/>
    <w:rsid w:val="00846135"/>
    <w:rsid w:val="008464BA"/>
    <w:rsid w:val="008468A0"/>
    <w:rsid w:val="00846A58"/>
    <w:rsid w:val="00846F74"/>
    <w:rsid w:val="008501DA"/>
    <w:rsid w:val="0085031B"/>
    <w:rsid w:val="0085047A"/>
    <w:rsid w:val="0085064F"/>
    <w:rsid w:val="00851837"/>
    <w:rsid w:val="00851A02"/>
    <w:rsid w:val="00851B59"/>
    <w:rsid w:val="00852CDC"/>
    <w:rsid w:val="00852CE0"/>
    <w:rsid w:val="00852DF2"/>
    <w:rsid w:val="00852FE3"/>
    <w:rsid w:val="0085329F"/>
    <w:rsid w:val="008533FA"/>
    <w:rsid w:val="0085357F"/>
    <w:rsid w:val="00854223"/>
    <w:rsid w:val="008548BC"/>
    <w:rsid w:val="00854D83"/>
    <w:rsid w:val="00855039"/>
    <w:rsid w:val="0085598A"/>
    <w:rsid w:val="008560A1"/>
    <w:rsid w:val="00856583"/>
    <w:rsid w:val="0085675B"/>
    <w:rsid w:val="00856955"/>
    <w:rsid w:val="008572D8"/>
    <w:rsid w:val="00857C02"/>
    <w:rsid w:val="00860668"/>
    <w:rsid w:val="00860853"/>
    <w:rsid w:val="00860E6F"/>
    <w:rsid w:val="0086187B"/>
    <w:rsid w:val="00861C43"/>
    <w:rsid w:val="00861D4F"/>
    <w:rsid w:val="00863A35"/>
    <w:rsid w:val="00863A92"/>
    <w:rsid w:val="00863C3B"/>
    <w:rsid w:val="00863E21"/>
    <w:rsid w:val="00863EFC"/>
    <w:rsid w:val="008647AB"/>
    <w:rsid w:val="00864CBF"/>
    <w:rsid w:val="00864CE2"/>
    <w:rsid w:val="00865DE1"/>
    <w:rsid w:val="0086636E"/>
    <w:rsid w:val="00866A7F"/>
    <w:rsid w:val="00866C61"/>
    <w:rsid w:val="00866D1F"/>
    <w:rsid w:val="008671FA"/>
    <w:rsid w:val="008672AF"/>
    <w:rsid w:val="008672BC"/>
    <w:rsid w:val="008674D5"/>
    <w:rsid w:val="008678E1"/>
    <w:rsid w:val="00867BFE"/>
    <w:rsid w:val="008706B4"/>
    <w:rsid w:val="00870771"/>
    <w:rsid w:val="008708CE"/>
    <w:rsid w:val="00871A7D"/>
    <w:rsid w:val="0087209A"/>
    <w:rsid w:val="00872A3C"/>
    <w:rsid w:val="00872BD1"/>
    <w:rsid w:val="008741C2"/>
    <w:rsid w:val="00874312"/>
    <w:rsid w:val="0087433C"/>
    <w:rsid w:val="0087509A"/>
    <w:rsid w:val="008757C0"/>
    <w:rsid w:val="00875AA4"/>
    <w:rsid w:val="00876358"/>
    <w:rsid w:val="008764A1"/>
    <w:rsid w:val="00877266"/>
    <w:rsid w:val="00877458"/>
    <w:rsid w:val="0087788B"/>
    <w:rsid w:val="008778B0"/>
    <w:rsid w:val="008801C2"/>
    <w:rsid w:val="0088032A"/>
    <w:rsid w:val="00880445"/>
    <w:rsid w:val="00880980"/>
    <w:rsid w:val="008816A3"/>
    <w:rsid w:val="0088187C"/>
    <w:rsid w:val="00881B8C"/>
    <w:rsid w:val="00881D42"/>
    <w:rsid w:val="0088230F"/>
    <w:rsid w:val="00882668"/>
    <w:rsid w:val="00883264"/>
    <w:rsid w:val="0088347D"/>
    <w:rsid w:val="00883ED9"/>
    <w:rsid w:val="00883F75"/>
    <w:rsid w:val="00884697"/>
    <w:rsid w:val="008847EF"/>
    <w:rsid w:val="00884BC1"/>
    <w:rsid w:val="00884D5C"/>
    <w:rsid w:val="00885465"/>
    <w:rsid w:val="0088573D"/>
    <w:rsid w:val="00885B74"/>
    <w:rsid w:val="00886BC8"/>
    <w:rsid w:val="008874A7"/>
    <w:rsid w:val="008876E9"/>
    <w:rsid w:val="008900BB"/>
    <w:rsid w:val="00890431"/>
    <w:rsid w:val="0089086E"/>
    <w:rsid w:val="008909C5"/>
    <w:rsid w:val="00890CE8"/>
    <w:rsid w:val="00890F2E"/>
    <w:rsid w:val="00891B6C"/>
    <w:rsid w:val="00891E23"/>
    <w:rsid w:val="00891EA4"/>
    <w:rsid w:val="00892035"/>
    <w:rsid w:val="00892094"/>
    <w:rsid w:val="008920FC"/>
    <w:rsid w:val="008927C7"/>
    <w:rsid w:val="00892F4C"/>
    <w:rsid w:val="008935CF"/>
    <w:rsid w:val="008941C4"/>
    <w:rsid w:val="00894AEB"/>
    <w:rsid w:val="00894BF4"/>
    <w:rsid w:val="00894FD3"/>
    <w:rsid w:val="00895452"/>
    <w:rsid w:val="008957C0"/>
    <w:rsid w:val="00895D4F"/>
    <w:rsid w:val="00895F74"/>
    <w:rsid w:val="0089627A"/>
    <w:rsid w:val="008963EB"/>
    <w:rsid w:val="008965CB"/>
    <w:rsid w:val="00896682"/>
    <w:rsid w:val="00896921"/>
    <w:rsid w:val="008970D9"/>
    <w:rsid w:val="008976CD"/>
    <w:rsid w:val="00897718"/>
    <w:rsid w:val="008979BC"/>
    <w:rsid w:val="00897E00"/>
    <w:rsid w:val="008A0290"/>
    <w:rsid w:val="008A02E0"/>
    <w:rsid w:val="008A05CA"/>
    <w:rsid w:val="008A0BA3"/>
    <w:rsid w:val="008A1295"/>
    <w:rsid w:val="008A144C"/>
    <w:rsid w:val="008A2087"/>
    <w:rsid w:val="008A20D8"/>
    <w:rsid w:val="008A21B2"/>
    <w:rsid w:val="008A2692"/>
    <w:rsid w:val="008A28EC"/>
    <w:rsid w:val="008A2B28"/>
    <w:rsid w:val="008A2E99"/>
    <w:rsid w:val="008A2FCE"/>
    <w:rsid w:val="008A3051"/>
    <w:rsid w:val="008A34A0"/>
    <w:rsid w:val="008A37C1"/>
    <w:rsid w:val="008A3E70"/>
    <w:rsid w:val="008A40D6"/>
    <w:rsid w:val="008A41A0"/>
    <w:rsid w:val="008A4477"/>
    <w:rsid w:val="008A47C0"/>
    <w:rsid w:val="008A47FE"/>
    <w:rsid w:val="008A5E20"/>
    <w:rsid w:val="008A619B"/>
    <w:rsid w:val="008A659B"/>
    <w:rsid w:val="008A66D5"/>
    <w:rsid w:val="008A68A1"/>
    <w:rsid w:val="008A6A5C"/>
    <w:rsid w:val="008A6B5D"/>
    <w:rsid w:val="008A6CF9"/>
    <w:rsid w:val="008A7568"/>
    <w:rsid w:val="008A76BA"/>
    <w:rsid w:val="008B0409"/>
    <w:rsid w:val="008B0616"/>
    <w:rsid w:val="008B06F6"/>
    <w:rsid w:val="008B0C5E"/>
    <w:rsid w:val="008B1635"/>
    <w:rsid w:val="008B1679"/>
    <w:rsid w:val="008B1F4D"/>
    <w:rsid w:val="008B248A"/>
    <w:rsid w:val="008B2901"/>
    <w:rsid w:val="008B2A05"/>
    <w:rsid w:val="008B2B84"/>
    <w:rsid w:val="008B32CF"/>
    <w:rsid w:val="008B374F"/>
    <w:rsid w:val="008B387A"/>
    <w:rsid w:val="008B3F6B"/>
    <w:rsid w:val="008B4110"/>
    <w:rsid w:val="008B4291"/>
    <w:rsid w:val="008B48B8"/>
    <w:rsid w:val="008B5017"/>
    <w:rsid w:val="008B5290"/>
    <w:rsid w:val="008B534F"/>
    <w:rsid w:val="008B54D1"/>
    <w:rsid w:val="008B58C1"/>
    <w:rsid w:val="008B5D79"/>
    <w:rsid w:val="008B5E6E"/>
    <w:rsid w:val="008B62DB"/>
    <w:rsid w:val="008B6D9D"/>
    <w:rsid w:val="008B6F2F"/>
    <w:rsid w:val="008B6FBD"/>
    <w:rsid w:val="008C098A"/>
    <w:rsid w:val="008C156E"/>
    <w:rsid w:val="008C1AEF"/>
    <w:rsid w:val="008C1D48"/>
    <w:rsid w:val="008C237A"/>
    <w:rsid w:val="008C249A"/>
    <w:rsid w:val="008C3720"/>
    <w:rsid w:val="008C37D5"/>
    <w:rsid w:val="008C3957"/>
    <w:rsid w:val="008C399E"/>
    <w:rsid w:val="008C3AB5"/>
    <w:rsid w:val="008C3BBE"/>
    <w:rsid w:val="008C3D00"/>
    <w:rsid w:val="008C3D91"/>
    <w:rsid w:val="008C3E3C"/>
    <w:rsid w:val="008C42BF"/>
    <w:rsid w:val="008C5372"/>
    <w:rsid w:val="008C546B"/>
    <w:rsid w:val="008C54B9"/>
    <w:rsid w:val="008C5686"/>
    <w:rsid w:val="008C5AA1"/>
    <w:rsid w:val="008C5E72"/>
    <w:rsid w:val="008C697E"/>
    <w:rsid w:val="008C6B84"/>
    <w:rsid w:val="008C6DAD"/>
    <w:rsid w:val="008C6E11"/>
    <w:rsid w:val="008C75B9"/>
    <w:rsid w:val="008C766E"/>
    <w:rsid w:val="008C7869"/>
    <w:rsid w:val="008D00E5"/>
    <w:rsid w:val="008D01B4"/>
    <w:rsid w:val="008D02CD"/>
    <w:rsid w:val="008D0AC5"/>
    <w:rsid w:val="008D1090"/>
    <w:rsid w:val="008D117A"/>
    <w:rsid w:val="008D12E0"/>
    <w:rsid w:val="008D131A"/>
    <w:rsid w:val="008D137E"/>
    <w:rsid w:val="008D13A5"/>
    <w:rsid w:val="008D181E"/>
    <w:rsid w:val="008D1F03"/>
    <w:rsid w:val="008D2319"/>
    <w:rsid w:val="008D25F9"/>
    <w:rsid w:val="008D2651"/>
    <w:rsid w:val="008D2B34"/>
    <w:rsid w:val="008D2E31"/>
    <w:rsid w:val="008D42A8"/>
    <w:rsid w:val="008D4CD7"/>
    <w:rsid w:val="008D5138"/>
    <w:rsid w:val="008D5DB6"/>
    <w:rsid w:val="008D613D"/>
    <w:rsid w:val="008D61DF"/>
    <w:rsid w:val="008D71AB"/>
    <w:rsid w:val="008D78D5"/>
    <w:rsid w:val="008E0DA8"/>
    <w:rsid w:val="008E0DDA"/>
    <w:rsid w:val="008E18DE"/>
    <w:rsid w:val="008E1958"/>
    <w:rsid w:val="008E2088"/>
    <w:rsid w:val="008E235D"/>
    <w:rsid w:val="008E2485"/>
    <w:rsid w:val="008E250D"/>
    <w:rsid w:val="008E2784"/>
    <w:rsid w:val="008E3117"/>
    <w:rsid w:val="008E3CAD"/>
    <w:rsid w:val="008E411E"/>
    <w:rsid w:val="008E43A4"/>
    <w:rsid w:val="008E4662"/>
    <w:rsid w:val="008E46D6"/>
    <w:rsid w:val="008E4D7F"/>
    <w:rsid w:val="008E4F0D"/>
    <w:rsid w:val="008E5332"/>
    <w:rsid w:val="008E55A3"/>
    <w:rsid w:val="008E64D4"/>
    <w:rsid w:val="008E717C"/>
    <w:rsid w:val="008E7539"/>
    <w:rsid w:val="008E7996"/>
    <w:rsid w:val="008E7C83"/>
    <w:rsid w:val="008F010F"/>
    <w:rsid w:val="008F039C"/>
    <w:rsid w:val="008F118D"/>
    <w:rsid w:val="008F11BF"/>
    <w:rsid w:val="008F16C4"/>
    <w:rsid w:val="008F196A"/>
    <w:rsid w:val="008F1BBC"/>
    <w:rsid w:val="008F1DDB"/>
    <w:rsid w:val="008F1F6F"/>
    <w:rsid w:val="008F2387"/>
    <w:rsid w:val="008F3220"/>
    <w:rsid w:val="008F3353"/>
    <w:rsid w:val="008F346D"/>
    <w:rsid w:val="008F49D9"/>
    <w:rsid w:val="008F594D"/>
    <w:rsid w:val="008F600D"/>
    <w:rsid w:val="008F61BB"/>
    <w:rsid w:val="008F673F"/>
    <w:rsid w:val="008F7205"/>
    <w:rsid w:val="008F7722"/>
    <w:rsid w:val="008F798C"/>
    <w:rsid w:val="008F7A08"/>
    <w:rsid w:val="009001F5"/>
    <w:rsid w:val="009007C5"/>
    <w:rsid w:val="00900F80"/>
    <w:rsid w:val="00900FBF"/>
    <w:rsid w:val="009011CF"/>
    <w:rsid w:val="00901DD1"/>
    <w:rsid w:val="00903577"/>
    <w:rsid w:val="00903C6C"/>
    <w:rsid w:val="009041A4"/>
    <w:rsid w:val="009044D1"/>
    <w:rsid w:val="00904F70"/>
    <w:rsid w:val="00905045"/>
    <w:rsid w:val="0090536E"/>
    <w:rsid w:val="00905715"/>
    <w:rsid w:val="009059E9"/>
    <w:rsid w:val="00905B60"/>
    <w:rsid w:val="00905FF3"/>
    <w:rsid w:val="00906064"/>
    <w:rsid w:val="00906DE6"/>
    <w:rsid w:val="00906E02"/>
    <w:rsid w:val="00907341"/>
    <w:rsid w:val="00907385"/>
    <w:rsid w:val="009074AC"/>
    <w:rsid w:val="009075BD"/>
    <w:rsid w:val="00907D28"/>
    <w:rsid w:val="009108C7"/>
    <w:rsid w:val="00910AAA"/>
    <w:rsid w:val="00910CE0"/>
    <w:rsid w:val="00910FD4"/>
    <w:rsid w:val="0091173C"/>
    <w:rsid w:val="00911E97"/>
    <w:rsid w:val="00912876"/>
    <w:rsid w:val="00912C30"/>
    <w:rsid w:val="00912FF8"/>
    <w:rsid w:val="0091338F"/>
    <w:rsid w:val="00913667"/>
    <w:rsid w:val="0091374B"/>
    <w:rsid w:val="00914972"/>
    <w:rsid w:val="00915A32"/>
    <w:rsid w:val="0091654A"/>
    <w:rsid w:val="00916ED5"/>
    <w:rsid w:val="00916F4B"/>
    <w:rsid w:val="009177BC"/>
    <w:rsid w:val="00917AE0"/>
    <w:rsid w:val="00917CF3"/>
    <w:rsid w:val="00920671"/>
    <w:rsid w:val="00920CE7"/>
    <w:rsid w:val="009212AE"/>
    <w:rsid w:val="009226E6"/>
    <w:rsid w:val="00922EBD"/>
    <w:rsid w:val="0092315D"/>
    <w:rsid w:val="009235BE"/>
    <w:rsid w:val="0092391B"/>
    <w:rsid w:val="00923F1E"/>
    <w:rsid w:val="0092440D"/>
    <w:rsid w:val="009246C1"/>
    <w:rsid w:val="00925088"/>
    <w:rsid w:val="009250CC"/>
    <w:rsid w:val="009253C3"/>
    <w:rsid w:val="009266C8"/>
    <w:rsid w:val="00926B0E"/>
    <w:rsid w:val="00926E22"/>
    <w:rsid w:val="00926E51"/>
    <w:rsid w:val="009276F7"/>
    <w:rsid w:val="00927D91"/>
    <w:rsid w:val="009306EA"/>
    <w:rsid w:val="00930F14"/>
    <w:rsid w:val="0093187B"/>
    <w:rsid w:val="009321AA"/>
    <w:rsid w:val="0093244B"/>
    <w:rsid w:val="00932542"/>
    <w:rsid w:val="00932931"/>
    <w:rsid w:val="00932CFC"/>
    <w:rsid w:val="00933024"/>
    <w:rsid w:val="0093329E"/>
    <w:rsid w:val="00933546"/>
    <w:rsid w:val="00933A4A"/>
    <w:rsid w:val="00933D32"/>
    <w:rsid w:val="00934D15"/>
    <w:rsid w:val="00935CFB"/>
    <w:rsid w:val="00935E24"/>
    <w:rsid w:val="00937025"/>
    <w:rsid w:val="00937567"/>
    <w:rsid w:val="00937684"/>
    <w:rsid w:val="009378B2"/>
    <w:rsid w:val="0093792F"/>
    <w:rsid w:val="00937C38"/>
    <w:rsid w:val="00937EFA"/>
    <w:rsid w:val="00940216"/>
    <w:rsid w:val="0094046E"/>
    <w:rsid w:val="00940B05"/>
    <w:rsid w:val="009410C1"/>
    <w:rsid w:val="009413E1"/>
    <w:rsid w:val="00941893"/>
    <w:rsid w:val="00942728"/>
    <w:rsid w:val="00943390"/>
    <w:rsid w:val="00944245"/>
    <w:rsid w:val="00944333"/>
    <w:rsid w:val="00944B8C"/>
    <w:rsid w:val="00945403"/>
    <w:rsid w:val="009455D9"/>
    <w:rsid w:val="00945951"/>
    <w:rsid w:val="00945AF6"/>
    <w:rsid w:val="00945FDD"/>
    <w:rsid w:val="00946BAF"/>
    <w:rsid w:val="009475D7"/>
    <w:rsid w:val="009478F2"/>
    <w:rsid w:val="00947BCB"/>
    <w:rsid w:val="00947BE5"/>
    <w:rsid w:val="00947C89"/>
    <w:rsid w:val="00950232"/>
    <w:rsid w:val="009502FE"/>
    <w:rsid w:val="009505A0"/>
    <w:rsid w:val="00950DB6"/>
    <w:rsid w:val="00952284"/>
    <w:rsid w:val="009522B9"/>
    <w:rsid w:val="0095249D"/>
    <w:rsid w:val="0095276C"/>
    <w:rsid w:val="0095282F"/>
    <w:rsid w:val="00952914"/>
    <w:rsid w:val="0095294E"/>
    <w:rsid w:val="00953C0C"/>
    <w:rsid w:val="00953C25"/>
    <w:rsid w:val="009549C5"/>
    <w:rsid w:val="00954C76"/>
    <w:rsid w:val="009554EA"/>
    <w:rsid w:val="00955E89"/>
    <w:rsid w:val="00955FD5"/>
    <w:rsid w:val="009567FC"/>
    <w:rsid w:val="00956E19"/>
    <w:rsid w:val="00957162"/>
    <w:rsid w:val="00957244"/>
    <w:rsid w:val="009572F9"/>
    <w:rsid w:val="0095766B"/>
    <w:rsid w:val="00957BAC"/>
    <w:rsid w:val="00957C8E"/>
    <w:rsid w:val="00957EB9"/>
    <w:rsid w:val="009606C5"/>
    <w:rsid w:val="009609D5"/>
    <w:rsid w:val="00960C32"/>
    <w:rsid w:val="009618C5"/>
    <w:rsid w:val="009620DE"/>
    <w:rsid w:val="00962888"/>
    <w:rsid w:val="0096401E"/>
    <w:rsid w:val="009641BE"/>
    <w:rsid w:val="0096442F"/>
    <w:rsid w:val="00964766"/>
    <w:rsid w:val="009649A5"/>
    <w:rsid w:val="00964AF6"/>
    <w:rsid w:val="009654C2"/>
    <w:rsid w:val="00965D72"/>
    <w:rsid w:val="00966340"/>
    <w:rsid w:val="009668EA"/>
    <w:rsid w:val="00966D15"/>
    <w:rsid w:val="00967341"/>
    <w:rsid w:val="00970051"/>
    <w:rsid w:val="00970299"/>
    <w:rsid w:val="009709C9"/>
    <w:rsid w:val="00970C0A"/>
    <w:rsid w:val="00970E68"/>
    <w:rsid w:val="00970E89"/>
    <w:rsid w:val="0097156D"/>
    <w:rsid w:val="00971A82"/>
    <w:rsid w:val="00971AFD"/>
    <w:rsid w:val="00971DAD"/>
    <w:rsid w:val="00971DBF"/>
    <w:rsid w:val="00971E8E"/>
    <w:rsid w:val="00972129"/>
    <w:rsid w:val="009730CA"/>
    <w:rsid w:val="009738B2"/>
    <w:rsid w:val="00973A6A"/>
    <w:rsid w:val="00973BC8"/>
    <w:rsid w:val="00973DFF"/>
    <w:rsid w:val="00974FB8"/>
    <w:rsid w:val="00975CDE"/>
    <w:rsid w:val="0097604F"/>
    <w:rsid w:val="0097623F"/>
    <w:rsid w:val="00976B1E"/>
    <w:rsid w:val="00976D3E"/>
    <w:rsid w:val="00976D84"/>
    <w:rsid w:val="009774A4"/>
    <w:rsid w:val="009777F4"/>
    <w:rsid w:val="00977B78"/>
    <w:rsid w:val="00977E84"/>
    <w:rsid w:val="009804D0"/>
    <w:rsid w:val="009812D1"/>
    <w:rsid w:val="009812D6"/>
    <w:rsid w:val="00981CE1"/>
    <w:rsid w:val="00982105"/>
    <w:rsid w:val="00982145"/>
    <w:rsid w:val="00982707"/>
    <w:rsid w:val="009827DD"/>
    <w:rsid w:val="00982A8E"/>
    <w:rsid w:val="00982E03"/>
    <w:rsid w:val="00982EC7"/>
    <w:rsid w:val="00983572"/>
    <w:rsid w:val="00983627"/>
    <w:rsid w:val="00983B69"/>
    <w:rsid w:val="00983C56"/>
    <w:rsid w:val="00984233"/>
    <w:rsid w:val="00984B93"/>
    <w:rsid w:val="00984EB6"/>
    <w:rsid w:val="00985939"/>
    <w:rsid w:val="00985F31"/>
    <w:rsid w:val="009869EB"/>
    <w:rsid w:val="00986CE0"/>
    <w:rsid w:val="0098748A"/>
    <w:rsid w:val="00987621"/>
    <w:rsid w:val="00987AC9"/>
    <w:rsid w:val="00990515"/>
    <w:rsid w:val="0099059B"/>
    <w:rsid w:val="0099119E"/>
    <w:rsid w:val="00991389"/>
    <w:rsid w:val="00991DDD"/>
    <w:rsid w:val="00992604"/>
    <w:rsid w:val="0099279A"/>
    <w:rsid w:val="00992B3E"/>
    <w:rsid w:val="0099345F"/>
    <w:rsid w:val="009934CE"/>
    <w:rsid w:val="00993681"/>
    <w:rsid w:val="00993858"/>
    <w:rsid w:val="009942FB"/>
    <w:rsid w:val="00994465"/>
    <w:rsid w:val="009949BC"/>
    <w:rsid w:val="009950A0"/>
    <w:rsid w:val="009950E6"/>
    <w:rsid w:val="0099563C"/>
    <w:rsid w:val="009958E2"/>
    <w:rsid w:val="009959AA"/>
    <w:rsid w:val="00996056"/>
    <w:rsid w:val="009964EC"/>
    <w:rsid w:val="00996551"/>
    <w:rsid w:val="0099677F"/>
    <w:rsid w:val="00996F74"/>
    <w:rsid w:val="009974AA"/>
    <w:rsid w:val="009A21C1"/>
    <w:rsid w:val="009A2578"/>
    <w:rsid w:val="009A3262"/>
    <w:rsid w:val="009A38A3"/>
    <w:rsid w:val="009A3EFF"/>
    <w:rsid w:val="009A41AA"/>
    <w:rsid w:val="009A448E"/>
    <w:rsid w:val="009A4B30"/>
    <w:rsid w:val="009A4D71"/>
    <w:rsid w:val="009A5797"/>
    <w:rsid w:val="009A5D57"/>
    <w:rsid w:val="009A64CF"/>
    <w:rsid w:val="009A667B"/>
    <w:rsid w:val="009A686E"/>
    <w:rsid w:val="009A6C1E"/>
    <w:rsid w:val="009A7501"/>
    <w:rsid w:val="009A7743"/>
    <w:rsid w:val="009A778D"/>
    <w:rsid w:val="009A7CA5"/>
    <w:rsid w:val="009A7ECF"/>
    <w:rsid w:val="009B0095"/>
    <w:rsid w:val="009B079C"/>
    <w:rsid w:val="009B0E97"/>
    <w:rsid w:val="009B1287"/>
    <w:rsid w:val="009B2529"/>
    <w:rsid w:val="009B26BC"/>
    <w:rsid w:val="009B32E2"/>
    <w:rsid w:val="009B3795"/>
    <w:rsid w:val="009B3A6D"/>
    <w:rsid w:val="009B3AB6"/>
    <w:rsid w:val="009B3AEF"/>
    <w:rsid w:val="009B3B2D"/>
    <w:rsid w:val="009B49AD"/>
    <w:rsid w:val="009B49E0"/>
    <w:rsid w:val="009B4DBB"/>
    <w:rsid w:val="009B5A1D"/>
    <w:rsid w:val="009B5B28"/>
    <w:rsid w:val="009B5D56"/>
    <w:rsid w:val="009B5FFD"/>
    <w:rsid w:val="009B6988"/>
    <w:rsid w:val="009B73AB"/>
    <w:rsid w:val="009B76F2"/>
    <w:rsid w:val="009B7D18"/>
    <w:rsid w:val="009B7D9B"/>
    <w:rsid w:val="009B7DF0"/>
    <w:rsid w:val="009C30B4"/>
    <w:rsid w:val="009C3981"/>
    <w:rsid w:val="009C3C77"/>
    <w:rsid w:val="009C3DE3"/>
    <w:rsid w:val="009C3F4D"/>
    <w:rsid w:val="009C4096"/>
    <w:rsid w:val="009C42B6"/>
    <w:rsid w:val="009C4893"/>
    <w:rsid w:val="009C4C5D"/>
    <w:rsid w:val="009C590E"/>
    <w:rsid w:val="009C7941"/>
    <w:rsid w:val="009C7AD5"/>
    <w:rsid w:val="009D02B0"/>
    <w:rsid w:val="009D0421"/>
    <w:rsid w:val="009D0DF9"/>
    <w:rsid w:val="009D10DA"/>
    <w:rsid w:val="009D14CF"/>
    <w:rsid w:val="009D1724"/>
    <w:rsid w:val="009D17D0"/>
    <w:rsid w:val="009D1890"/>
    <w:rsid w:val="009D1A96"/>
    <w:rsid w:val="009D2AEF"/>
    <w:rsid w:val="009D3110"/>
    <w:rsid w:val="009D3ADF"/>
    <w:rsid w:val="009D3D83"/>
    <w:rsid w:val="009D40CB"/>
    <w:rsid w:val="009D4256"/>
    <w:rsid w:val="009D49C9"/>
    <w:rsid w:val="009D593F"/>
    <w:rsid w:val="009D594A"/>
    <w:rsid w:val="009D5D3B"/>
    <w:rsid w:val="009D5EDE"/>
    <w:rsid w:val="009D625B"/>
    <w:rsid w:val="009D629E"/>
    <w:rsid w:val="009D6ED3"/>
    <w:rsid w:val="009D7884"/>
    <w:rsid w:val="009E027C"/>
    <w:rsid w:val="009E0650"/>
    <w:rsid w:val="009E0700"/>
    <w:rsid w:val="009E08E5"/>
    <w:rsid w:val="009E0944"/>
    <w:rsid w:val="009E1274"/>
    <w:rsid w:val="009E1C1B"/>
    <w:rsid w:val="009E1DD1"/>
    <w:rsid w:val="009E2285"/>
    <w:rsid w:val="009E2368"/>
    <w:rsid w:val="009E2486"/>
    <w:rsid w:val="009E28A3"/>
    <w:rsid w:val="009E395A"/>
    <w:rsid w:val="009E4015"/>
    <w:rsid w:val="009E41B1"/>
    <w:rsid w:val="009E4492"/>
    <w:rsid w:val="009E4D15"/>
    <w:rsid w:val="009E4E0C"/>
    <w:rsid w:val="009E4F84"/>
    <w:rsid w:val="009E566F"/>
    <w:rsid w:val="009E5AB9"/>
    <w:rsid w:val="009E5B2F"/>
    <w:rsid w:val="009E635F"/>
    <w:rsid w:val="009E657B"/>
    <w:rsid w:val="009E6700"/>
    <w:rsid w:val="009E6B60"/>
    <w:rsid w:val="009E6C29"/>
    <w:rsid w:val="009E718A"/>
    <w:rsid w:val="009E728F"/>
    <w:rsid w:val="009E7BF2"/>
    <w:rsid w:val="009E7C13"/>
    <w:rsid w:val="009E7F67"/>
    <w:rsid w:val="009F0C7A"/>
    <w:rsid w:val="009F0FDB"/>
    <w:rsid w:val="009F1141"/>
    <w:rsid w:val="009F12B3"/>
    <w:rsid w:val="009F16B3"/>
    <w:rsid w:val="009F1953"/>
    <w:rsid w:val="009F1ED3"/>
    <w:rsid w:val="009F2010"/>
    <w:rsid w:val="009F22AC"/>
    <w:rsid w:val="009F2578"/>
    <w:rsid w:val="009F265E"/>
    <w:rsid w:val="009F2A33"/>
    <w:rsid w:val="009F3097"/>
    <w:rsid w:val="009F36F9"/>
    <w:rsid w:val="009F385F"/>
    <w:rsid w:val="009F3A49"/>
    <w:rsid w:val="009F42D3"/>
    <w:rsid w:val="009F5501"/>
    <w:rsid w:val="009F5EEA"/>
    <w:rsid w:val="009F6885"/>
    <w:rsid w:val="009F6FB7"/>
    <w:rsid w:val="009F701C"/>
    <w:rsid w:val="009F7CC3"/>
    <w:rsid w:val="00A00226"/>
    <w:rsid w:val="00A003B9"/>
    <w:rsid w:val="00A0115C"/>
    <w:rsid w:val="00A01220"/>
    <w:rsid w:val="00A015F4"/>
    <w:rsid w:val="00A02B7E"/>
    <w:rsid w:val="00A02E63"/>
    <w:rsid w:val="00A037A7"/>
    <w:rsid w:val="00A0421A"/>
    <w:rsid w:val="00A04861"/>
    <w:rsid w:val="00A05280"/>
    <w:rsid w:val="00A061A2"/>
    <w:rsid w:val="00A06507"/>
    <w:rsid w:val="00A06A4B"/>
    <w:rsid w:val="00A06AD3"/>
    <w:rsid w:val="00A07A0B"/>
    <w:rsid w:val="00A07B77"/>
    <w:rsid w:val="00A0FB6D"/>
    <w:rsid w:val="00A109FD"/>
    <w:rsid w:val="00A12303"/>
    <w:rsid w:val="00A12842"/>
    <w:rsid w:val="00A143DB"/>
    <w:rsid w:val="00A147EA"/>
    <w:rsid w:val="00A14BDC"/>
    <w:rsid w:val="00A16E56"/>
    <w:rsid w:val="00A1754D"/>
    <w:rsid w:val="00A178DB"/>
    <w:rsid w:val="00A17B05"/>
    <w:rsid w:val="00A200CB"/>
    <w:rsid w:val="00A211F2"/>
    <w:rsid w:val="00A21589"/>
    <w:rsid w:val="00A21AE6"/>
    <w:rsid w:val="00A222AB"/>
    <w:rsid w:val="00A228C3"/>
    <w:rsid w:val="00A22970"/>
    <w:rsid w:val="00A22BF9"/>
    <w:rsid w:val="00A22EFA"/>
    <w:rsid w:val="00A2333E"/>
    <w:rsid w:val="00A23D2E"/>
    <w:rsid w:val="00A2482D"/>
    <w:rsid w:val="00A25681"/>
    <w:rsid w:val="00A2575B"/>
    <w:rsid w:val="00A25B20"/>
    <w:rsid w:val="00A26711"/>
    <w:rsid w:val="00A26E9B"/>
    <w:rsid w:val="00A272ED"/>
    <w:rsid w:val="00A2749C"/>
    <w:rsid w:val="00A2775A"/>
    <w:rsid w:val="00A27D50"/>
    <w:rsid w:val="00A301D9"/>
    <w:rsid w:val="00A30359"/>
    <w:rsid w:val="00A30AA7"/>
    <w:rsid w:val="00A319E9"/>
    <w:rsid w:val="00A3217C"/>
    <w:rsid w:val="00A324E0"/>
    <w:rsid w:val="00A32D5F"/>
    <w:rsid w:val="00A33424"/>
    <w:rsid w:val="00A33451"/>
    <w:rsid w:val="00A3346B"/>
    <w:rsid w:val="00A337A2"/>
    <w:rsid w:val="00A34FF2"/>
    <w:rsid w:val="00A3600D"/>
    <w:rsid w:val="00A365E7"/>
    <w:rsid w:val="00A36AD8"/>
    <w:rsid w:val="00A36D57"/>
    <w:rsid w:val="00A372AC"/>
    <w:rsid w:val="00A3734E"/>
    <w:rsid w:val="00A37C3F"/>
    <w:rsid w:val="00A40827"/>
    <w:rsid w:val="00A41747"/>
    <w:rsid w:val="00A417E3"/>
    <w:rsid w:val="00A42096"/>
    <w:rsid w:val="00A42686"/>
    <w:rsid w:val="00A42E11"/>
    <w:rsid w:val="00A43525"/>
    <w:rsid w:val="00A436AA"/>
    <w:rsid w:val="00A438FE"/>
    <w:rsid w:val="00A43B0F"/>
    <w:rsid w:val="00A43F02"/>
    <w:rsid w:val="00A442CC"/>
    <w:rsid w:val="00A44555"/>
    <w:rsid w:val="00A4472C"/>
    <w:rsid w:val="00A4488F"/>
    <w:rsid w:val="00A44E52"/>
    <w:rsid w:val="00A45146"/>
    <w:rsid w:val="00A45BFE"/>
    <w:rsid w:val="00A469E4"/>
    <w:rsid w:val="00A46CEB"/>
    <w:rsid w:val="00A46F3C"/>
    <w:rsid w:val="00A46FB0"/>
    <w:rsid w:val="00A47559"/>
    <w:rsid w:val="00A476EC"/>
    <w:rsid w:val="00A47E37"/>
    <w:rsid w:val="00A509AF"/>
    <w:rsid w:val="00A51117"/>
    <w:rsid w:val="00A514A0"/>
    <w:rsid w:val="00A51938"/>
    <w:rsid w:val="00A519B0"/>
    <w:rsid w:val="00A52484"/>
    <w:rsid w:val="00A52866"/>
    <w:rsid w:val="00A52912"/>
    <w:rsid w:val="00A52D64"/>
    <w:rsid w:val="00A5363A"/>
    <w:rsid w:val="00A537F8"/>
    <w:rsid w:val="00A53F12"/>
    <w:rsid w:val="00A54740"/>
    <w:rsid w:val="00A547D2"/>
    <w:rsid w:val="00A54F08"/>
    <w:rsid w:val="00A54F32"/>
    <w:rsid w:val="00A5504C"/>
    <w:rsid w:val="00A55135"/>
    <w:rsid w:val="00A55328"/>
    <w:rsid w:val="00A555F6"/>
    <w:rsid w:val="00A55767"/>
    <w:rsid w:val="00A55D3C"/>
    <w:rsid w:val="00A55E8D"/>
    <w:rsid w:val="00A56EF8"/>
    <w:rsid w:val="00A57329"/>
    <w:rsid w:val="00A60241"/>
    <w:rsid w:val="00A60F77"/>
    <w:rsid w:val="00A61244"/>
    <w:rsid w:val="00A6174E"/>
    <w:rsid w:val="00A62021"/>
    <w:rsid w:val="00A63490"/>
    <w:rsid w:val="00A636CE"/>
    <w:rsid w:val="00A63F04"/>
    <w:rsid w:val="00A640C9"/>
    <w:rsid w:val="00A6592D"/>
    <w:rsid w:val="00A65C83"/>
    <w:rsid w:val="00A65FAC"/>
    <w:rsid w:val="00A662F6"/>
    <w:rsid w:val="00A665D8"/>
    <w:rsid w:val="00A669EF"/>
    <w:rsid w:val="00A67A00"/>
    <w:rsid w:val="00A7018F"/>
    <w:rsid w:val="00A707B1"/>
    <w:rsid w:val="00A70861"/>
    <w:rsid w:val="00A7090E"/>
    <w:rsid w:val="00A70FA1"/>
    <w:rsid w:val="00A710EE"/>
    <w:rsid w:val="00A71A0D"/>
    <w:rsid w:val="00A71F60"/>
    <w:rsid w:val="00A71FE6"/>
    <w:rsid w:val="00A72054"/>
    <w:rsid w:val="00A732A0"/>
    <w:rsid w:val="00A734F9"/>
    <w:rsid w:val="00A7378A"/>
    <w:rsid w:val="00A73B72"/>
    <w:rsid w:val="00A73D9C"/>
    <w:rsid w:val="00A747A3"/>
    <w:rsid w:val="00A74E94"/>
    <w:rsid w:val="00A74F59"/>
    <w:rsid w:val="00A74F93"/>
    <w:rsid w:val="00A7618C"/>
    <w:rsid w:val="00A76A39"/>
    <w:rsid w:val="00A76F49"/>
    <w:rsid w:val="00A773CA"/>
    <w:rsid w:val="00A776DC"/>
    <w:rsid w:val="00A77AEE"/>
    <w:rsid w:val="00A80B2D"/>
    <w:rsid w:val="00A81571"/>
    <w:rsid w:val="00A81C4B"/>
    <w:rsid w:val="00A825B0"/>
    <w:rsid w:val="00A826B6"/>
    <w:rsid w:val="00A82ADC"/>
    <w:rsid w:val="00A82C72"/>
    <w:rsid w:val="00A82ED2"/>
    <w:rsid w:val="00A83A5E"/>
    <w:rsid w:val="00A83EA2"/>
    <w:rsid w:val="00A84560"/>
    <w:rsid w:val="00A849EC"/>
    <w:rsid w:val="00A849FD"/>
    <w:rsid w:val="00A84A68"/>
    <w:rsid w:val="00A84BF3"/>
    <w:rsid w:val="00A858BB"/>
    <w:rsid w:val="00A85B10"/>
    <w:rsid w:val="00A85C32"/>
    <w:rsid w:val="00A87550"/>
    <w:rsid w:val="00A87A88"/>
    <w:rsid w:val="00A87C3C"/>
    <w:rsid w:val="00A87D9F"/>
    <w:rsid w:val="00A87FD4"/>
    <w:rsid w:val="00A90032"/>
    <w:rsid w:val="00A902B7"/>
    <w:rsid w:val="00A90423"/>
    <w:rsid w:val="00A9077E"/>
    <w:rsid w:val="00A91BDA"/>
    <w:rsid w:val="00A92560"/>
    <w:rsid w:val="00A92BAC"/>
    <w:rsid w:val="00A92D88"/>
    <w:rsid w:val="00A9305F"/>
    <w:rsid w:val="00A93597"/>
    <w:rsid w:val="00A93793"/>
    <w:rsid w:val="00A93C8E"/>
    <w:rsid w:val="00A9473E"/>
    <w:rsid w:val="00A94A5F"/>
    <w:rsid w:val="00A95454"/>
    <w:rsid w:val="00A95A95"/>
    <w:rsid w:val="00A95B1C"/>
    <w:rsid w:val="00A95C65"/>
    <w:rsid w:val="00A961E7"/>
    <w:rsid w:val="00A96771"/>
    <w:rsid w:val="00A96791"/>
    <w:rsid w:val="00A967B2"/>
    <w:rsid w:val="00A96D65"/>
    <w:rsid w:val="00A9724E"/>
    <w:rsid w:val="00A97637"/>
    <w:rsid w:val="00AA03B4"/>
    <w:rsid w:val="00AA09F0"/>
    <w:rsid w:val="00AA0C56"/>
    <w:rsid w:val="00AA0EE0"/>
    <w:rsid w:val="00AA11AC"/>
    <w:rsid w:val="00AA18D6"/>
    <w:rsid w:val="00AA1E73"/>
    <w:rsid w:val="00AA2659"/>
    <w:rsid w:val="00AA2AA2"/>
    <w:rsid w:val="00AA35CD"/>
    <w:rsid w:val="00AA3613"/>
    <w:rsid w:val="00AA389D"/>
    <w:rsid w:val="00AA41EB"/>
    <w:rsid w:val="00AA4D01"/>
    <w:rsid w:val="00AA57B2"/>
    <w:rsid w:val="00AA5B5A"/>
    <w:rsid w:val="00AA618B"/>
    <w:rsid w:val="00AA6ED4"/>
    <w:rsid w:val="00AA7547"/>
    <w:rsid w:val="00AA7CE2"/>
    <w:rsid w:val="00AB0207"/>
    <w:rsid w:val="00AB05D2"/>
    <w:rsid w:val="00AB066A"/>
    <w:rsid w:val="00AB08BE"/>
    <w:rsid w:val="00AB0E33"/>
    <w:rsid w:val="00AB13D2"/>
    <w:rsid w:val="00AB1D0C"/>
    <w:rsid w:val="00AB23F9"/>
    <w:rsid w:val="00AB2CD1"/>
    <w:rsid w:val="00AB2E30"/>
    <w:rsid w:val="00AB4269"/>
    <w:rsid w:val="00AB49AB"/>
    <w:rsid w:val="00AB52D7"/>
    <w:rsid w:val="00AB53F5"/>
    <w:rsid w:val="00AB558F"/>
    <w:rsid w:val="00AB5AE1"/>
    <w:rsid w:val="00AB5E8A"/>
    <w:rsid w:val="00AB61BE"/>
    <w:rsid w:val="00AB64B0"/>
    <w:rsid w:val="00AB6D8C"/>
    <w:rsid w:val="00AB75C6"/>
    <w:rsid w:val="00AB7A62"/>
    <w:rsid w:val="00AB7B40"/>
    <w:rsid w:val="00AB7CB8"/>
    <w:rsid w:val="00AC07FB"/>
    <w:rsid w:val="00AC152A"/>
    <w:rsid w:val="00AC15DD"/>
    <w:rsid w:val="00AC1B27"/>
    <w:rsid w:val="00AC2B6A"/>
    <w:rsid w:val="00AC2DBF"/>
    <w:rsid w:val="00AC35E6"/>
    <w:rsid w:val="00AC3947"/>
    <w:rsid w:val="00AC3F2D"/>
    <w:rsid w:val="00AC3FEB"/>
    <w:rsid w:val="00AC40A8"/>
    <w:rsid w:val="00AC429A"/>
    <w:rsid w:val="00AC4319"/>
    <w:rsid w:val="00AC431D"/>
    <w:rsid w:val="00AC49F2"/>
    <w:rsid w:val="00AC4DA8"/>
    <w:rsid w:val="00AC4E7E"/>
    <w:rsid w:val="00AC5536"/>
    <w:rsid w:val="00AC55FF"/>
    <w:rsid w:val="00AC5D93"/>
    <w:rsid w:val="00AC6BCD"/>
    <w:rsid w:val="00AC6F43"/>
    <w:rsid w:val="00AC7203"/>
    <w:rsid w:val="00AC7868"/>
    <w:rsid w:val="00AD1015"/>
    <w:rsid w:val="00AD1A44"/>
    <w:rsid w:val="00AD1C99"/>
    <w:rsid w:val="00AD1D5F"/>
    <w:rsid w:val="00AD1EF2"/>
    <w:rsid w:val="00AD24D2"/>
    <w:rsid w:val="00AD29D5"/>
    <w:rsid w:val="00AD3607"/>
    <w:rsid w:val="00AD3E12"/>
    <w:rsid w:val="00AD47BF"/>
    <w:rsid w:val="00AD4C4D"/>
    <w:rsid w:val="00AD4CE8"/>
    <w:rsid w:val="00AD4E0F"/>
    <w:rsid w:val="00AD50F8"/>
    <w:rsid w:val="00AD5862"/>
    <w:rsid w:val="00AD5CB1"/>
    <w:rsid w:val="00AD634D"/>
    <w:rsid w:val="00AD66C5"/>
    <w:rsid w:val="00AD706F"/>
    <w:rsid w:val="00AD7294"/>
    <w:rsid w:val="00AD78C3"/>
    <w:rsid w:val="00AE0268"/>
    <w:rsid w:val="00AE03E8"/>
    <w:rsid w:val="00AE0692"/>
    <w:rsid w:val="00AE0A34"/>
    <w:rsid w:val="00AE0EF9"/>
    <w:rsid w:val="00AE176B"/>
    <w:rsid w:val="00AE1EE5"/>
    <w:rsid w:val="00AE267D"/>
    <w:rsid w:val="00AE2ED7"/>
    <w:rsid w:val="00AE36C1"/>
    <w:rsid w:val="00AE373B"/>
    <w:rsid w:val="00AE3820"/>
    <w:rsid w:val="00AE393C"/>
    <w:rsid w:val="00AE3C06"/>
    <w:rsid w:val="00AE3CE6"/>
    <w:rsid w:val="00AE4BE2"/>
    <w:rsid w:val="00AE4F9F"/>
    <w:rsid w:val="00AE53D5"/>
    <w:rsid w:val="00AE5452"/>
    <w:rsid w:val="00AE5E3D"/>
    <w:rsid w:val="00AE5F6F"/>
    <w:rsid w:val="00AE6C07"/>
    <w:rsid w:val="00AE6E5A"/>
    <w:rsid w:val="00AE6F16"/>
    <w:rsid w:val="00AE7157"/>
    <w:rsid w:val="00AE73A6"/>
    <w:rsid w:val="00AF0147"/>
    <w:rsid w:val="00AF0565"/>
    <w:rsid w:val="00AF09B0"/>
    <w:rsid w:val="00AF13DA"/>
    <w:rsid w:val="00AF16C5"/>
    <w:rsid w:val="00AF1E27"/>
    <w:rsid w:val="00AF1FCD"/>
    <w:rsid w:val="00AF2048"/>
    <w:rsid w:val="00AF2513"/>
    <w:rsid w:val="00AF254E"/>
    <w:rsid w:val="00AF28F7"/>
    <w:rsid w:val="00AF299F"/>
    <w:rsid w:val="00AF2E81"/>
    <w:rsid w:val="00AF43F5"/>
    <w:rsid w:val="00AF4D89"/>
    <w:rsid w:val="00AF5084"/>
    <w:rsid w:val="00AF55C6"/>
    <w:rsid w:val="00AF5764"/>
    <w:rsid w:val="00AF57CD"/>
    <w:rsid w:val="00AF59FE"/>
    <w:rsid w:val="00AF679A"/>
    <w:rsid w:val="00AF68A4"/>
    <w:rsid w:val="00AF6F62"/>
    <w:rsid w:val="00B002A3"/>
    <w:rsid w:val="00B01501"/>
    <w:rsid w:val="00B016BE"/>
    <w:rsid w:val="00B01B6F"/>
    <w:rsid w:val="00B01BB9"/>
    <w:rsid w:val="00B028C1"/>
    <w:rsid w:val="00B03136"/>
    <w:rsid w:val="00B0351F"/>
    <w:rsid w:val="00B035F7"/>
    <w:rsid w:val="00B03729"/>
    <w:rsid w:val="00B038BA"/>
    <w:rsid w:val="00B04B89"/>
    <w:rsid w:val="00B04BC4"/>
    <w:rsid w:val="00B05001"/>
    <w:rsid w:val="00B05159"/>
    <w:rsid w:val="00B0588E"/>
    <w:rsid w:val="00B05DD4"/>
    <w:rsid w:val="00B05E27"/>
    <w:rsid w:val="00B05EA2"/>
    <w:rsid w:val="00B05FD9"/>
    <w:rsid w:val="00B060C6"/>
    <w:rsid w:val="00B066D1"/>
    <w:rsid w:val="00B06898"/>
    <w:rsid w:val="00B06A3D"/>
    <w:rsid w:val="00B06A73"/>
    <w:rsid w:val="00B06B86"/>
    <w:rsid w:val="00B07274"/>
    <w:rsid w:val="00B078A9"/>
    <w:rsid w:val="00B07C37"/>
    <w:rsid w:val="00B07F29"/>
    <w:rsid w:val="00B10009"/>
    <w:rsid w:val="00B105E2"/>
    <w:rsid w:val="00B10BCE"/>
    <w:rsid w:val="00B11460"/>
    <w:rsid w:val="00B114D9"/>
    <w:rsid w:val="00B11C88"/>
    <w:rsid w:val="00B12506"/>
    <w:rsid w:val="00B12739"/>
    <w:rsid w:val="00B1292C"/>
    <w:rsid w:val="00B130A5"/>
    <w:rsid w:val="00B13DB1"/>
    <w:rsid w:val="00B14310"/>
    <w:rsid w:val="00B145C5"/>
    <w:rsid w:val="00B14901"/>
    <w:rsid w:val="00B14DEE"/>
    <w:rsid w:val="00B15021"/>
    <w:rsid w:val="00B15A4A"/>
    <w:rsid w:val="00B16C42"/>
    <w:rsid w:val="00B1735F"/>
    <w:rsid w:val="00B175BC"/>
    <w:rsid w:val="00B176B7"/>
    <w:rsid w:val="00B17895"/>
    <w:rsid w:val="00B202B6"/>
    <w:rsid w:val="00B210B0"/>
    <w:rsid w:val="00B21434"/>
    <w:rsid w:val="00B21462"/>
    <w:rsid w:val="00B218CE"/>
    <w:rsid w:val="00B21C41"/>
    <w:rsid w:val="00B21CD2"/>
    <w:rsid w:val="00B21E04"/>
    <w:rsid w:val="00B22215"/>
    <w:rsid w:val="00B2284D"/>
    <w:rsid w:val="00B2298A"/>
    <w:rsid w:val="00B22CDA"/>
    <w:rsid w:val="00B23123"/>
    <w:rsid w:val="00B2313A"/>
    <w:rsid w:val="00B23613"/>
    <w:rsid w:val="00B23C73"/>
    <w:rsid w:val="00B23D5B"/>
    <w:rsid w:val="00B24124"/>
    <w:rsid w:val="00B24BC0"/>
    <w:rsid w:val="00B24D2A"/>
    <w:rsid w:val="00B24F8B"/>
    <w:rsid w:val="00B25211"/>
    <w:rsid w:val="00B25C5C"/>
    <w:rsid w:val="00B260AB"/>
    <w:rsid w:val="00B266E5"/>
    <w:rsid w:val="00B26BF5"/>
    <w:rsid w:val="00B2785A"/>
    <w:rsid w:val="00B27D4E"/>
    <w:rsid w:val="00B27E2E"/>
    <w:rsid w:val="00B27FC2"/>
    <w:rsid w:val="00B302AD"/>
    <w:rsid w:val="00B30411"/>
    <w:rsid w:val="00B306A7"/>
    <w:rsid w:val="00B30BC9"/>
    <w:rsid w:val="00B30C10"/>
    <w:rsid w:val="00B31485"/>
    <w:rsid w:val="00B314F6"/>
    <w:rsid w:val="00B315E2"/>
    <w:rsid w:val="00B32128"/>
    <w:rsid w:val="00B325A0"/>
    <w:rsid w:val="00B32B19"/>
    <w:rsid w:val="00B32FFA"/>
    <w:rsid w:val="00B33744"/>
    <w:rsid w:val="00B337FB"/>
    <w:rsid w:val="00B33C3A"/>
    <w:rsid w:val="00B34028"/>
    <w:rsid w:val="00B342EB"/>
    <w:rsid w:val="00B34BC8"/>
    <w:rsid w:val="00B35162"/>
    <w:rsid w:val="00B35559"/>
    <w:rsid w:val="00B355D3"/>
    <w:rsid w:val="00B35A6E"/>
    <w:rsid w:val="00B35D6F"/>
    <w:rsid w:val="00B364EC"/>
    <w:rsid w:val="00B365CE"/>
    <w:rsid w:val="00B36D1A"/>
    <w:rsid w:val="00B36FB3"/>
    <w:rsid w:val="00B37591"/>
    <w:rsid w:val="00B37826"/>
    <w:rsid w:val="00B37B45"/>
    <w:rsid w:val="00B37EFF"/>
    <w:rsid w:val="00B413D7"/>
    <w:rsid w:val="00B41492"/>
    <w:rsid w:val="00B417A8"/>
    <w:rsid w:val="00B418F2"/>
    <w:rsid w:val="00B4193E"/>
    <w:rsid w:val="00B41D6F"/>
    <w:rsid w:val="00B41EF8"/>
    <w:rsid w:val="00B4202E"/>
    <w:rsid w:val="00B42231"/>
    <w:rsid w:val="00B42753"/>
    <w:rsid w:val="00B43070"/>
    <w:rsid w:val="00B432BF"/>
    <w:rsid w:val="00B434E7"/>
    <w:rsid w:val="00B43610"/>
    <w:rsid w:val="00B43F70"/>
    <w:rsid w:val="00B43FC5"/>
    <w:rsid w:val="00B44CB1"/>
    <w:rsid w:val="00B454E1"/>
    <w:rsid w:val="00B45667"/>
    <w:rsid w:val="00B4604F"/>
    <w:rsid w:val="00B4638C"/>
    <w:rsid w:val="00B4652B"/>
    <w:rsid w:val="00B468F3"/>
    <w:rsid w:val="00B46D51"/>
    <w:rsid w:val="00B47625"/>
    <w:rsid w:val="00B47FA4"/>
    <w:rsid w:val="00B501B0"/>
    <w:rsid w:val="00B5113B"/>
    <w:rsid w:val="00B51671"/>
    <w:rsid w:val="00B51979"/>
    <w:rsid w:val="00B51ABA"/>
    <w:rsid w:val="00B51CBB"/>
    <w:rsid w:val="00B524CF"/>
    <w:rsid w:val="00B52687"/>
    <w:rsid w:val="00B52B48"/>
    <w:rsid w:val="00B530DD"/>
    <w:rsid w:val="00B53FC0"/>
    <w:rsid w:val="00B54020"/>
    <w:rsid w:val="00B5431A"/>
    <w:rsid w:val="00B543CE"/>
    <w:rsid w:val="00B543E7"/>
    <w:rsid w:val="00B546B4"/>
    <w:rsid w:val="00B558D1"/>
    <w:rsid w:val="00B55F04"/>
    <w:rsid w:val="00B57022"/>
    <w:rsid w:val="00B57C73"/>
    <w:rsid w:val="00B57F81"/>
    <w:rsid w:val="00B6031D"/>
    <w:rsid w:val="00B605D8"/>
    <w:rsid w:val="00B60D88"/>
    <w:rsid w:val="00B60E97"/>
    <w:rsid w:val="00B61994"/>
    <w:rsid w:val="00B61EA6"/>
    <w:rsid w:val="00B623AA"/>
    <w:rsid w:val="00B628BB"/>
    <w:rsid w:val="00B62BBB"/>
    <w:rsid w:val="00B62F2A"/>
    <w:rsid w:val="00B63739"/>
    <w:rsid w:val="00B64380"/>
    <w:rsid w:val="00B643A9"/>
    <w:rsid w:val="00B6452B"/>
    <w:rsid w:val="00B645AB"/>
    <w:rsid w:val="00B646C7"/>
    <w:rsid w:val="00B64878"/>
    <w:rsid w:val="00B649B7"/>
    <w:rsid w:val="00B653C4"/>
    <w:rsid w:val="00B658B9"/>
    <w:rsid w:val="00B663BF"/>
    <w:rsid w:val="00B6644A"/>
    <w:rsid w:val="00B6677E"/>
    <w:rsid w:val="00B66ED0"/>
    <w:rsid w:val="00B67942"/>
    <w:rsid w:val="00B67A4F"/>
    <w:rsid w:val="00B67B4A"/>
    <w:rsid w:val="00B67E6F"/>
    <w:rsid w:val="00B70507"/>
    <w:rsid w:val="00B717D8"/>
    <w:rsid w:val="00B724E1"/>
    <w:rsid w:val="00B7296D"/>
    <w:rsid w:val="00B73061"/>
    <w:rsid w:val="00B73140"/>
    <w:rsid w:val="00B738A7"/>
    <w:rsid w:val="00B738BD"/>
    <w:rsid w:val="00B73A44"/>
    <w:rsid w:val="00B73D21"/>
    <w:rsid w:val="00B74090"/>
    <w:rsid w:val="00B74878"/>
    <w:rsid w:val="00B74D00"/>
    <w:rsid w:val="00B74D26"/>
    <w:rsid w:val="00B75152"/>
    <w:rsid w:val="00B755C7"/>
    <w:rsid w:val="00B7592D"/>
    <w:rsid w:val="00B75CD3"/>
    <w:rsid w:val="00B76871"/>
    <w:rsid w:val="00B769A1"/>
    <w:rsid w:val="00B76DE5"/>
    <w:rsid w:val="00B770D9"/>
    <w:rsid w:val="00B77887"/>
    <w:rsid w:val="00B779F5"/>
    <w:rsid w:val="00B8016F"/>
    <w:rsid w:val="00B801A8"/>
    <w:rsid w:val="00B80F99"/>
    <w:rsid w:val="00B814FC"/>
    <w:rsid w:val="00B81E00"/>
    <w:rsid w:val="00B82065"/>
    <w:rsid w:val="00B82205"/>
    <w:rsid w:val="00B82654"/>
    <w:rsid w:val="00B82BC9"/>
    <w:rsid w:val="00B8391D"/>
    <w:rsid w:val="00B83C32"/>
    <w:rsid w:val="00B83FCC"/>
    <w:rsid w:val="00B847EF"/>
    <w:rsid w:val="00B8508C"/>
    <w:rsid w:val="00B857B5"/>
    <w:rsid w:val="00B85811"/>
    <w:rsid w:val="00B858F2"/>
    <w:rsid w:val="00B86279"/>
    <w:rsid w:val="00B86323"/>
    <w:rsid w:val="00B863CF"/>
    <w:rsid w:val="00B8640E"/>
    <w:rsid w:val="00B867E3"/>
    <w:rsid w:val="00B87084"/>
    <w:rsid w:val="00B87957"/>
    <w:rsid w:val="00B87A14"/>
    <w:rsid w:val="00B90686"/>
    <w:rsid w:val="00B907FD"/>
    <w:rsid w:val="00B90CC9"/>
    <w:rsid w:val="00B9105D"/>
    <w:rsid w:val="00B9148B"/>
    <w:rsid w:val="00B9193C"/>
    <w:rsid w:val="00B91F7C"/>
    <w:rsid w:val="00B924C2"/>
    <w:rsid w:val="00B927EB"/>
    <w:rsid w:val="00B92B61"/>
    <w:rsid w:val="00B93EDC"/>
    <w:rsid w:val="00B948BD"/>
    <w:rsid w:val="00B94D30"/>
    <w:rsid w:val="00B94D38"/>
    <w:rsid w:val="00B94D7E"/>
    <w:rsid w:val="00B95398"/>
    <w:rsid w:val="00B95547"/>
    <w:rsid w:val="00B95660"/>
    <w:rsid w:val="00B95683"/>
    <w:rsid w:val="00B95A96"/>
    <w:rsid w:val="00B9648A"/>
    <w:rsid w:val="00B9704A"/>
    <w:rsid w:val="00B9720A"/>
    <w:rsid w:val="00B97D34"/>
    <w:rsid w:val="00BA099A"/>
    <w:rsid w:val="00BA099F"/>
    <w:rsid w:val="00BA13D6"/>
    <w:rsid w:val="00BA190B"/>
    <w:rsid w:val="00BA1B53"/>
    <w:rsid w:val="00BA2981"/>
    <w:rsid w:val="00BA3101"/>
    <w:rsid w:val="00BA3287"/>
    <w:rsid w:val="00BA3314"/>
    <w:rsid w:val="00BA3B5C"/>
    <w:rsid w:val="00BA4003"/>
    <w:rsid w:val="00BA41FA"/>
    <w:rsid w:val="00BA435B"/>
    <w:rsid w:val="00BA49D1"/>
    <w:rsid w:val="00BA4F6E"/>
    <w:rsid w:val="00BA59DF"/>
    <w:rsid w:val="00BA5C89"/>
    <w:rsid w:val="00BA5FCC"/>
    <w:rsid w:val="00BA77A1"/>
    <w:rsid w:val="00BB02A8"/>
    <w:rsid w:val="00BB07DC"/>
    <w:rsid w:val="00BB084E"/>
    <w:rsid w:val="00BB0AEB"/>
    <w:rsid w:val="00BB1173"/>
    <w:rsid w:val="00BB159B"/>
    <w:rsid w:val="00BB193E"/>
    <w:rsid w:val="00BB1DBC"/>
    <w:rsid w:val="00BB1EF7"/>
    <w:rsid w:val="00BB23B8"/>
    <w:rsid w:val="00BB27F2"/>
    <w:rsid w:val="00BB2BF9"/>
    <w:rsid w:val="00BB3F8E"/>
    <w:rsid w:val="00BB4340"/>
    <w:rsid w:val="00BB44BB"/>
    <w:rsid w:val="00BB45C6"/>
    <w:rsid w:val="00BB477C"/>
    <w:rsid w:val="00BB48AC"/>
    <w:rsid w:val="00BB4B49"/>
    <w:rsid w:val="00BB4D03"/>
    <w:rsid w:val="00BB5C9D"/>
    <w:rsid w:val="00BB5CCC"/>
    <w:rsid w:val="00BB5DFF"/>
    <w:rsid w:val="00BB671F"/>
    <w:rsid w:val="00BB6808"/>
    <w:rsid w:val="00BB7124"/>
    <w:rsid w:val="00BB71E3"/>
    <w:rsid w:val="00BB7393"/>
    <w:rsid w:val="00BB7E71"/>
    <w:rsid w:val="00BC083D"/>
    <w:rsid w:val="00BC10C1"/>
    <w:rsid w:val="00BC123B"/>
    <w:rsid w:val="00BC1276"/>
    <w:rsid w:val="00BC1EF1"/>
    <w:rsid w:val="00BC22A3"/>
    <w:rsid w:val="00BC2989"/>
    <w:rsid w:val="00BC2BF2"/>
    <w:rsid w:val="00BC2C9D"/>
    <w:rsid w:val="00BC32B2"/>
    <w:rsid w:val="00BC33A4"/>
    <w:rsid w:val="00BC38AD"/>
    <w:rsid w:val="00BC3B03"/>
    <w:rsid w:val="00BC3CE9"/>
    <w:rsid w:val="00BC4B9A"/>
    <w:rsid w:val="00BC4DC3"/>
    <w:rsid w:val="00BC527A"/>
    <w:rsid w:val="00BC5D5E"/>
    <w:rsid w:val="00BC5F49"/>
    <w:rsid w:val="00BC68EC"/>
    <w:rsid w:val="00BC69CD"/>
    <w:rsid w:val="00BC6A63"/>
    <w:rsid w:val="00BC6E08"/>
    <w:rsid w:val="00BC739A"/>
    <w:rsid w:val="00BC7540"/>
    <w:rsid w:val="00BC783F"/>
    <w:rsid w:val="00BC7911"/>
    <w:rsid w:val="00BC7B34"/>
    <w:rsid w:val="00BCAAA7"/>
    <w:rsid w:val="00BD0088"/>
    <w:rsid w:val="00BD0246"/>
    <w:rsid w:val="00BD07EE"/>
    <w:rsid w:val="00BD0DD7"/>
    <w:rsid w:val="00BD1530"/>
    <w:rsid w:val="00BD1612"/>
    <w:rsid w:val="00BD1740"/>
    <w:rsid w:val="00BD1941"/>
    <w:rsid w:val="00BD1B23"/>
    <w:rsid w:val="00BD26A3"/>
    <w:rsid w:val="00BD2A94"/>
    <w:rsid w:val="00BD35AC"/>
    <w:rsid w:val="00BD35F9"/>
    <w:rsid w:val="00BD36E4"/>
    <w:rsid w:val="00BD3A14"/>
    <w:rsid w:val="00BD3D72"/>
    <w:rsid w:val="00BD3D82"/>
    <w:rsid w:val="00BD42F8"/>
    <w:rsid w:val="00BD4A55"/>
    <w:rsid w:val="00BD4F50"/>
    <w:rsid w:val="00BD53B9"/>
    <w:rsid w:val="00BD5F22"/>
    <w:rsid w:val="00BD6A46"/>
    <w:rsid w:val="00BD6FA6"/>
    <w:rsid w:val="00BD78CF"/>
    <w:rsid w:val="00BD7A79"/>
    <w:rsid w:val="00BE04B9"/>
    <w:rsid w:val="00BE0989"/>
    <w:rsid w:val="00BE146A"/>
    <w:rsid w:val="00BE1777"/>
    <w:rsid w:val="00BE18A1"/>
    <w:rsid w:val="00BE1B56"/>
    <w:rsid w:val="00BE236E"/>
    <w:rsid w:val="00BE2753"/>
    <w:rsid w:val="00BE2806"/>
    <w:rsid w:val="00BE2A68"/>
    <w:rsid w:val="00BE2EE8"/>
    <w:rsid w:val="00BE36F9"/>
    <w:rsid w:val="00BE3D96"/>
    <w:rsid w:val="00BE4B96"/>
    <w:rsid w:val="00BE4C27"/>
    <w:rsid w:val="00BE547A"/>
    <w:rsid w:val="00BE557C"/>
    <w:rsid w:val="00BE5DB8"/>
    <w:rsid w:val="00BE639E"/>
    <w:rsid w:val="00BE6B6E"/>
    <w:rsid w:val="00BE6F0E"/>
    <w:rsid w:val="00BE73E6"/>
    <w:rsid w:val="00BE788B"/>
    <w:rsid w:val="00BF0172"/>
    <w:rsid w:val="00BF0924"/>
    <w:rsid w:val="00BF0BA9"/>
    <w:rsid w:val="00BF0CF5"/>
    <w:rsid w:val="00BF145E"/>
    <w:rsid w:val="00BF146E"/>
    <w:rsid w:val="00BF207B"/>
    <w:rsid w:val="00BF2FED"/>
    <w:rsid w:val="00BF30E5"/>
    <w:rsid w:val="00BF34DB"/>
    <w:rsid w:val="00BF363F"/>
    <w:rsid w:val="00BF44E6"/>
    <w:rsid w:val="00BF4887"/>
    <w:rsid w:val="00BF494F"/>
    <w:rsid w:val="00BF4FFC"/>
    <w:rsid w:val="00BF527F"/>
    <w:rsid w:val="00BF5302"/>
    <w:rsid w:val="00BF5841"/>
    <w:rsid w:val="00BF5D09"/>
    <w:rsid w:val="00BF6D8E"/>
    <w:rsid w:val="00BF6F19"/>
    <w:rsid w:val="00BF708A"/>
    <w:rsid w:val="00BF7240"/>
    <w:rsid w:val="00BF7440"/>
    <w:rsid w:val="00BF758A"/>
    <w:rsid w:val="00C00334"/>
    <w:rsid w:val="00C01094"/>
    <w:rsid w:val="00C010E8"/>
    <w:rsid w:val="00C01275"/>
    <w:rsid w:val="00C01316"/>
    <w:rsid w:val="00C0132A"/>
    <w:rsid w:val="00C01359"/>
    <w:rsid w:val="00C01E26"/>
    <w:rsid w:val="00C02015"/>
    <w:rsid w:val="00C02197"/>
    <w:rsid w:val="00C035E5"/>
    <w:rsid w:val="00C0363C"/>
    <w:rsid w:val="00C040DA"/>
    <w:rsid w:val="00C0473F"/>
    <w:rsid w:val="00C05964"/>
    <w:rsid w:val="00C060E0"/>
    <w:rsid w:val="00C066B2"/>
    <w:rsid w:val="00C06D20"/>
    <w:rsid w:val="00C07A6A"/>
    <w:rsid w:val="00C07D62"/>
    <w:rsid w:val="00C07E23"/>
    <w:rsid w:val="00C10559"/>
    <w:rsid w:val="00C105BF"/>
    <w:rsid w:val="00C10C8B"/>
    <w:rsid w:val="00C1138A"/>
    <w:rsid w:val="00C115EC"/>
    <w:rsid w:val="00C11986"/>
    <w:rsid w:val="00C12E16"/>
    <w:rsid w:val="00C1360A"/>
    <w:rsid w:val="00C138F9"/>
    <w:rsid w:val="00C13CD0"/>
    <w:rsid w:val="00C13E46"/>
    <w:rsid w:val="00C13F5A"/>
    <w:rsid w:val="00C13FE3"/>
    <w:rsid w:val="00C1407E"/>
    <w:rsid w:val="00C1476E"/>
    <w:rsid w:val="00C14909"/>
    <w:rsid w:val="00C15224"/>
    <w:rsid w:val="00C158EC"/>
    <w:rsid w:val="00C15CB5"/>
    <w:rsid w:val="00C162EB"/>
    <w:rsid w:val="00C1650B"/>
    <w:rsid w:val="00C171B4"/>
    <w:rsid w:val="00C17C77"/>
    <w:rsid w:val="00C17D64"/>
    <w:rsid w:val="00C20492"/>
    <w:rsid w:val="00C20560"/>
    <w:rsid w:val="00C20D8F"/>
    <w:rsid w:val="00C213CF"/>
    <w:rsid w:val="00C217A0"/>
    <w:rsid w:val="00C2358C"/>
    <w:rsid w:val="00C238DA"/>
    <w:rsid w:val="00C23C32"/>
    <w:rsid w:val="00C23CDE"/>
    <w:rsid w:val="00C2402C"/>
    <w:rsid w:val="00C24AB4"/>
    <w:rsid w:val="00C24C0A"/>
    <w:rsid w:val="00C24DA0"/>
    <w:rsid w:val="00C25038"/>
    <w:rsid w:val="00C255A4"/>
    <w:rsid w:val="00C25984"/>
    <w:rsid w:val="00C265D7"/>
    <w:rsid w:val="00C26620"/>
    <w:rsid w:val="00C2771B"/>
    <w:rsid w:val="00C27D37"/>
    <w:rsid w:val="00C302A8"/>
    <w:rsid w:val="00C3064E"/>
    <w:rsid w:val="00C308A7"/>
    <w:rsid w:val="00C30C1F"/>
    <w:rsid w:val="00C30C3E"/>
    <w:rsid w:val="00C31009"/>
    <w:rsid w:val="00C311DA"/>
    <w:rsid w:val="00C31934"/>
    <w:rsid w:val="00C31EDD"/>
    <w:rsid w:val="00C31F10"/>
    <w:rsid w:val="00C32491"/>
    <w:rsid w:val="00C32996"/>
    <w:rsid w:val="00C32B6A"/>
    <w:rsid w:val="00C330AA"/>
    <w:rsid w:val="00C33487"/>
    <w:rsid w:val="00C33517"/>
    <w:rsid w:val="00C337D8"/>
    <w:rsid w:val="00C33B10"/>
    <w:rsid w:val="00C34552"/>
    <w:rsid w:val="00C3497C"/>
    <w:rsid w:val="00C349ED"/>
    <w:rsid w:val="00C34A72"/>
    <w:rsid w:val="00C34DCA"/>
    <w:rsid w:val="00C35720"/>
    <w:rsid w:val="00C35BD7"/>
    <w:rsid w:val="00C360A9"/>
    <w:rsid w:val="00C3653B"/>
    <w:rsid w:val="00C376D9"/>
    <w:rsid w:val="00C37C9D"/>
    <w:rsid w:val="00C37CED"/>
    <w:rsid w:val="00C400E4"/>
    <w:rsid w:val="00C40B73"/>
    <w:rsid w:val="00C40EE2"/>
    <w:rsid w:val="00C41506"/>
    <w:rsid w:val="00C41996"/>
    <w:rsid w:val="00C41A61"/>
    <w:rsid w:val="00C41C86"/>
    <w:rsid w:val="00C424A2"/>
    <w:rsid w:val="00C426D1"/>
    <w:rsid w:val="00C429A3"/>
    <w:rsid w:val="00C42B7B"/>
    <w:rsid w:val="00C44375"/>
    <w:rsid w:val="00C45207"/>
    <w:rsid w:val="00C454BC"/>
    <w:rsid w:val="00C46342"/>
    <w:rsid w:val="00C465E8"/>
    <w:rsid w:val="00C4716D"/>
    <w:rsid w:val="00C47F8F"/>
    <w:rsid w:val="00C50DF6"/>
    <w:rsid w:val="00C511AA"/>
    <w:rsid w:val="00C5181E"/>
    <w:rsid w:val="00C51CE2"/>
    <w:rsid w:val="00C534D7"/>
    <w:rsid w:val="00C5356C"/>
    <w:rsid w:val="00C538C8"/>
    <w:rsid w:val="00C53E96"/>
    <w:rsid w:val="00C53F48"/>
    <w:rsid w:val="00C545B1"/>
    <w:rsid w:val="00C5471A"/>
    <w:rsid w:val="00C551AE"/>
    <w:rsid w:val="00C551B2"/>
    <w:rsid w:val="00C567A7"/>
    <w:rsid w:val="00C56991"/>
    <w:rsid w:val="00C6033E"/>
    <w:rsid w:val="00C6080C"/>
    <w:rsid w:val="00C60C74"/>
    <w:rsid w:val="00C60E7A"/>
    <w:rsid w:val="00C61657"/>
    <w:rsid w:val="00C61784"/>
    <w:rsid w:val="00C61A69"/>
    <w:rsid w:val="00C62145"/>
    <w:rsid w:val="00C6267B"/>
    <w:rsid w:val="00C62E83"/>
    <w:rsid w:val="00C62F3D"/>
    <w:rsid w:val="00C62F8E"/>
    <w:rsid w:val="00C6369F"/>
    <w:rsid w:val="00C638A1"/>
    <w:rsid w:val="00C63928"/>
    <w:rsid w:val="00C63B33"/>
    <w:rsid w:val="00C63D44"/>
    <w:rsid w:val="00C64047"/>
    <w:rsid w:val="00C64182"/>
    <w:rsid w:val="00C64AA6"/>
    <w:rsid w:val="00C64B45"/>
    <w:rsid w:val="00C64E38"/>
    <w:rsid w:val="00C6571F"/>
    <w:rsid w:val="00C6644F"/>
    <w:rsid w:val="00C6653F"/>
    <w:rsid w:val="00C6655C"/>
    <w:rsid w:val="00C66B17"/>
    <w:rsid w:val="00C67258"/>
    <w:rsid w:val="00C6767F"/>
    <w:rsid w:val="00C67DD0"/>
    <w:rsid w:val="00C67DE6"/>
    <w:rsid w:val="00C7060F"/>
    <w:rsid w:val="00C715D7"/>
    <w:rsid w:val="00C7197D"/>
    <w:rsid w:val="00C719F5"/>
    <w:rsid w:val="00C720F8"/>
    <w:rsid w:val="00C7220B"/>
    <w:rsid w:val="00C722CD"/>
    <w:rsid w:val="00C73354"/>
    <w:rsid w:val="00C73BFA"/>
    <w:rsid w:val="00C74273"/>
    <w:rsid w:val="00C74305"/>
    <w:rsid w:val="00C7547E"/>
    <w:rsid w:val="00C754AE"/>
    <w:rsid w:val="00C75D22"/>
    <w:rsid w:val="00C760AA"/>
    <w:rsid w:val="00C77397"/>
    <w:rsid w:val="00C779F4"/>
    <w:rsid w:val="00C77B21"/>
    <w:rsid w:val="00C77DF3"/>
    <w:rsid w:val="00C80220"/>
    <w:rsid w:val="00C80466"/>
    <w:rsid w:val="00C80673"/>
    <w:rsid w:val="00C806CB"/>
    <w:rsid w:val="00C80E27"/>
    <w:rsid w:val="00C810D6"/>
    <w:rsid w:val="00C82471"/>
    <w:rsid w:val="00C82603"/>
    <w:rsid w:val="00C82AEB"/>
    <w:rsid w:val="00C836B8"/>
    <w:rsid w:val="00C83717"/>
    <w:rsid w:val="00C8398F"/>
    <w:rsid w:val="00C83C89"/>
    <w:rsid w:val="00C849CF"/>
    <w:rsid w:val="00C84CDB"/>
    <w:rsid w:val="00C84ED1"/>
    <w:rsid w:val="00C84F0A"/>
    <w:rsid w:val="00C85398"/>
    <w:rsid w:val="00C8547B"/>
    <w:rsid w:val="00C85A13"/>
    <w:rsid w:val="00C85A2C"/>
    <w:rsid w:val="00C85A73"/>
    <w:rsid w:val="00C85D43"/>
    <w:rsid w:val="00C86092"/>
    <w:rsid w:val="00C863D2"/>
    <w:rsid w:val="00C86E20"/>
    <w:rsid w:val="00C8780E"/>
    <w:rsid w:val="00C87931"/>
    <w:rsid w:val="00C87D08"/>
    <w:rsid w:val="00C8BF63"/>
    <w:rsid w:val="00C9004E"/>
    <w:rsid w:val="00C902FD"/>
    <w:rsid w:val="00C90DFA"/>
    <w:rsid w:val="00C91105"/>
    <w:rsid w:val="00C919B3"/>
    <w:rsid w:val="00C91E1B"/>
    <w:rsid w:val="00C92ECE"/>
    <w:rsid w:val="00C93277"/>
    <w:rsid w:val="00C936FD"/>
    <w:rsid w:val="00C9522C"/>
    <w:rsid w:val="00C9590A"/>
    <w:rsid w:val="00C960BF"/>
    <w:rsid w:val="00C96543"/>
    <w:rsid w:val="00C969DE"/>
    <w:rsid w:val="00C96F33"/>
    <w:rsid w:val="00C97604"/>
    <w:rsid w:val="00CA0026"/>
    <w:rsid w:val="00CA006A"/>
    <w:rsid w:val="00CA01A4"/>
    <w:rsid w:val="00CA0E3F"/>
    <w:rsid w:val="00CA0EDA"/>
    <w:rsid w:val="00CA156E"/>
    <w:rsid w:val="00CA17E9"/>
    <w:rsid w:val="00CA1976"/>
    <w:rsid w:val="00CA198A"/>
    <w:rsid w:val="00CA1B38"/>
    <w:rsid w:val="00CA1C37"/>
    <w:rsid w:val="00CA1E3F"/>
    <w:rsid w:val="00CA1F1A"/>
    <w:rsid w:val="00CA20E4"/>
    <w:rsid w:val="00CA405C"/>
    <w:rsid w:val="00CA4314"/>
    <w:rsid w:val="00CA51FF"/>
    <w:rsid w:val="00CA58CB"/>
    <w:rsid w:val="00CA5D16"/>
    <w:rsid w:val="00CA61DC"/>
    <w:rsid w:val="00CA637E"/>
    <w:rsid w:val="00CA67E6"/>
    <w:rsid w:val="00CA7958"/>
    <w:rsid w:val="00CA7AF9"/>
    <w:rsid w:val="00CA7C25"/>
    <w:rsid w:val="00CA7D4C"/>
    <w:rsid w:val="00CB083A"/>
    <w:rsid w:val="00CB0852"/>
    <w:rsid w:val="00CB1A09"/>
    <w:rsid w:val="00CB28E1"/>
    <w:rsid w:val="00CB2947"/>
    <w:rsid w:val="00CB2EFE"/>
    <w:rsid w:val="00CB319C"/>
    <w:rsid w:val="00CB33A2"/>
    <w:rsid w:val="00CB3635"/>
    <w:rsid w:val="00CB3B89"/>
    <w:rsid w:val="00CB4014"/>
    <w:rsid w:val="00CB426F"/>
    <w:rsid w:val="00CB4457"/>
    <w:rsid w:val="00CB445A"/>
    <w:rsid w:val="00CB4E42"/>
    <w:rsid w:val="00CB505E"/>
    <w:rsid w:val="00CB562C"/>
    <w:rsid w:val="00CB5A77"/>
    <w:rsid w:val="00CB5C93"/>
    <w:rsid w:val="00CB5CA6"/>
    <w:rsid w:val="00CB715A"/>
    <w:rsid w:val="00CB734F"/>
    <w:rsid w:val="00CB75C1"/>
    <w:rsid w:val="00CC000E"/>
    <w:rsid w:val="00CC0288"/>
    <w:rsid w:val="00CC0518"/>
    <w:rsid w:val="00CC0547"/>
    <w:rsid w:val="00CC0D82"/>
    <w:rsid w:val="00CC194A"/>
    <w:rsid w:val="00CC1961"/>
    <w:rsid w:val="00CC1CBE"/>
    <w:rsid w:val="00CC1FAC"/>
    <w:rsid w:val="00CC20F6"/>
    <w:rsid w:val="00CC2B19"/>
    <w:rsid w:val="00CC4731"/>
    <w:rsid w:val="00CC4FE1"/>
    <w:rsid w:val="00CC5340"/>
    <w:rsid w:val="00CC5870"/>
    <w:rsid w:val="00CC58AB"/>
    <w:rsid w:val="00CC6647"/>
    <w:rsid w:val="00CC6756"/>
    <w:rsid w:val="00CC688C"/>
    <w:rsid w:val="00CC69C6"/>
    <w:rsid w:val="00CC724B"/>
    <w:rsid w:val="00CC73E3"/>
    <w:rsid w:val="00CC746F"/>
    <w:rsid w:val="00CC76A4"/>
    <w:rsid w:val="00CC78F8"/>
    <w:rsid w:val="00CC7F17"/>
    <w:rsid w:val="00CC7FA2"/>
    <w:rsid w:val="00CD0161"/>
    <w:rsid w:val="00CD0179"/>
    <w:rsid w:val="00CD1606"/>
    <w:rsid w:val="00CD222B"/>
    <w:rsid w:val="00CD2236"/>
    <w:rsid w:val="00CD28F9"/>
    <w:rsid w:val="00CD2A74"/>
    <w:rsid w:val="00CD3327"/>
    <w:rsid w:val="00CD4E8A"/>
    <w:rsid w:val="00CD5056"/>
    <w:rsid w:val="00CD5D6A"/>
    <w:rsid w:val="00CD5D7D"/>
    <w:rsid w:val="00CD6445"/>
    <w:rsid w:val="00CD6BA7"/>
    <w:rsid w:val="00CD6CBE"/>
    <w:rsid w:val="00CD6F3C"/>
    <w:rsid w:val="00CD727B"/>
    <w:rsid w:val="00CD748E"/>
    <w:rsid w:val="00CD76F4"/>
    <w:rsid w:val="00CD7791"/>
    <w:rsid w:val="00CD79CB"/>
    <w:rsid w:val="00CD7C42"/>
    <w:rsid w:val="00CD7C5A"/>
    <w:rsid w:val="00CD7CF8"/>
    <w:rsid w:val="00CD7E4C"/>
    <w:rsid w:val="00CE065A"/>
    <w:rsid w:val="00CE0E8F"/>
    <w:rsid w:val="00CE1177"/>
    <w:rsid w:val="00CE1934"/>
    <w:rsid w:val="00CE229E"/>
    <w:rsid w:val="00CE295A"/>
    <w:rsid w:val="00CE2FCF"/>
    <w:rsid w:val="00CE30BE"/>
    <w:rsid w:val="00CE342F"/>
    <w:rsid w:val="00CE3A98"/>
    <w:rsid w:val="00CE3F68"/>
    <w:rsid w:val="00CE5B5E"/>
    <w:rsid w:val="00CE5C93"/>
    <w:rsid w:val="00CE6A1C"/>
    <w:rsid w:val="00CE6CC3"/>
    <w:rsid w:val="00CE6EEB"/>
    <w:rsid w:val="00CE727F"/>
    <w:rsid w:val="00CE78F2"/>
    <w:rsid w:val="00CE794C"/>
    <w:rsid w:val="00CE7B7C"/>
    <w:rsid w:val="00CE7D56"/>
    <w:rsid w:val="00CF0589"/>
    <w:rsid w:val="00CF07B9"/>
    <w:rsid w:val="00CF11C7"/>
    <w:rsid w:val="00CF178F"/>
    <w:rsid w:val="00CF1C4F"/>
    <w:rsid w:val="00CF2312"/>
    <w:rsid w:val="00CF27D3"/>
    <w:rsid w:val="00CF3220"/>
    <w:rsid w:val="00CF36AD"/>
    <w:rsid w:val="00CF42A4"/>
    <w:rsid w:val="00CF4BE2"/>
    <w:rsid w:val="00CF51D1"/>
    <w:rsid w:val="00CF5F9C"/>
    <w:rsid w:val="00CF5FBF"/>
    <w:rsid w:val="00CF629B"/>
    <w:rsid w:val="00CF6F70"/>
    <w:rsid w:val="00D00B27"/>
    <w:rsid w:val="00D00B6B"/>
    <w:rsid w:val="00D00D92"/>
    <w:rsid w:val="00D01B7B"/>
    <w:rsid w:val="00D01D61"/>
    <w:rsid w:val="00D02202"/>
    <w:rsid w:val="00D02C72"/>
    <w:rsid w:val="00D034C5"/>
    <w:rsid w:val="00D03532"/>
    <w:rsid w:val="00D036FA"/>
    <w:rsid w:val="00D03868"/>
    <w:rsid w:val="00D039B6"/>
    <w:rsid w:val="00D03B66"/>
    <w:rsid w:val="00D03F01"/>
    <w:rsid w:val="00D051DA"/>
    <w:rsid w:val="00D055E2"/>
    <w:rsid w:val="00D057A6"/>
    <w:rsid w:val="00D05E0A"/>
    <w:rsid w:val="00D060A6"/>
    <w:rsid w:val="00D06405"/>
    <w:rsid w:val="00D064C3"/>
    <w:rsid w:val="00D06710"/>
    <w:rsid w:val="00D0677C"/>
    <w:rsid w:val="00D0678D"/>
    <w:rsid w:val="00D06E2F"/>
    <w:rsid w:val="00D07A3C"/>
    <w:rsid w:val="00D07D0E"/>
    <w:rsid w:val="00D10580"/>
    <w:rsid w:val="00D10A86"/>
    <w:rsid w:val="00D10CC9"/>
    <w:rsid w:val="00D111DF"/>
    <w:rsid w:val="00D11234"/>
    <w:rsid w:val="00D11577"/>
    <w:rsid w:val="00D11AC9"/>
    <w:rsid w:val="00D13090"/>
    <w:rsid w:val="00D13322"/>
    <w:rsid w:val="00D13C25"/>
    <w:rsid w:val="00D13DB2"/>
    <w:rsid w:val="00D14583"/>
    <w:rsid w:val="00D15A41"/>
    <w:rsid w:val="00D15F52"/>
    <w:rsid w:val="00D163E3"/>
    <w:rsid w:val="00D1693F"/>
    <w:rsid w:val="00D16D30"/>
    <w:rsid w:val="00D1770A"/>
    <w:rsid w:val="00D17BAD"/>
    <w:rsid w:val="00D17C2E"/>
    <w:rsid w:val="00D201A2"/>
    <w:rsid w:val="00D20933"/>
    <w:rsid w:val="00D20A1E"/>
    <w:rsid w:val="00D20A5D"/>
    <w:rsid w:val="00D20C6D"/>
    <w:rsid w:val="00D21035"/>
    <w:rsid w:val="00D21B6F"/>
    <w:rsid w:val="00D22E1C"/>
    <w:rsid w:val="00D23525"/>
    <w:rsid w:val="00D23930"/>
    <w:rsid w:val="00D23AB0"/>
    <w:rsid w:val="00D23F5A"/>
    <w:rsid w:val="00D24501"/>
    <w:rsid w:val="00D24FEA"/>
    <w:rsid w:val="00D251E0"/>
    <w:rsid w:val="00D25444"/>
    <w:rsid w:val="00D2591E"/>
    <w:rsid w:val="00D25969"/>
    <w:rsid w:val="00D25FE8"/>
    <w:rsid w:val="00D25FEF"/>
    <w:rsid w:val="00D269D5"/>
    <w:rsid w:val="00D26CF0"/>
    <w:rsid w:val="00D2794E"/>
    <w:rsid w:val="00D3007F"/>
    <w:rsid w:val="00D303EF"/>
    <w:rsid w:val="00D3041C"/>
    <w:rsid w:val="00D308FE"/>
    <w:rsid w:val="00D30D55"/>
    <w:rsid w:val="00D30E4C"/>
    <w:rsid w:val="00D31A69"/>
    <w:rsid w:val="00D32A60"/>
    <w:rsid w:val="00D33B08"/>
    <w:rsid w:val="00D33DA8"/>
    <w:rsid w:val="00D33E6B"/>
    <w:rsid w:val="00D34100"/>
    <w:rsid w:val="00D342E0"/>
    <w:rsid w:val="00D34699"/>
    <w:rsid w:val="00D349C1"/>
    <w:rsid w:val="00D359C3"/>
    <w:rsid w:val="00D35DC5"/>
    <w:rsid w:val="00D3670D"/>
    <w:rsid w:val="00D37082"/>
    <w:rsid w:val="00D37624"/>
    <w:rsid w:val="00D3797F"/>
    <w:rsid w:val="00D37B34"/>
    <w:rsid w:val="00D37CD0"/>
    <w:rsid w:val="00D37E34"/>
    <w:rsid w:val="00D37EF0"/>
    <w:rsid w:val="00D4072C"/>
    <w:rsid w:val="00D407DB"/>
    <w:rsid w:val="00D4087B"/>
    <w:rsid w:val="00D408B8"/>
    <w:rsid w:val="00D40D35"/>
    <w:rsid w:val="00D41526"/>
    <w:rsid w:val="00D41F63"/>
    <w:rsid w:val="00D421E1"/>
    <w:rsid w:val="00D4266D"/>
    <w:rsid w:val="00D4270A"/>
    <w:rsid w:val="00D4291E"/>
    <w:rsid w:val="00D42AB0"/>
    <w:rsid w:val="00D42DC0"/>
    <w:rsid w:val="00D43439"/>
    <w:rsid w:val="00D43762"/>
    <w:rsid w:val="00D43D1D"/>
    <w:rsid w:val="00D43DF5"/>
    <w:rsid w:val="00D44284"/>
    <w:rsid w:val="00D442FE"/>
    <w:rsid w:val="00D44A03"/>
    <w:rsid w:val="00D44A75"/>
    <w:rsid w:val="00D4547A"/>
    <w:rsid w:val="00D463F3"/>
    <w:rsid w:val="00D46442"/>
    <w:rsid w:val="00D47355"/>
    <w:rsid w:val="00D47D80"/>
    <w:rsid w:val="00D5070A"/>
    <w:rsid w:val="00D508F9"/>
    <w:rsid w:val="00D509BB"/>
    <w:rsid w:val="00D50E14"/>
    <w:rsid w:val="00D5157F"/>
    <w:rsid w:val="00D51740"/>
    <w:rsid w:val="00D51D7D"/>
    <w:rsid w:val="00D521D6"/>
    <w:rsid w:val="00D53008"/>
    <w:rsid w:val="00D53DA1"/>
    <w:rsid w:val="00D543BD"/>
    <w:rsid w:val="00D5466C"/>
    <w:rsid w:val="00D55128"/>
    <w:rsid w:val="00D5572D"/>
    <w:rsid w:val="00D55857"/>
    <w:rsid w:val="00D55E7B"/>
    <w:rsid w:val="00D565C2"/>
    <w:rsid w:val="00D57A14"/>
    <w:rsid w:val="00D57C8D"/>
    <w:rsid w:val="00D5C30D"/>
    <w:rsid w:val="00D60F59"/>
    <w:rsid w:val="00D6180A"/>
    <w:rsid w:val="00D61812"/>
    <w:rsid w:val="00D626A2"/>
    <w:rsid w:val="00D62C46"/>
    <w:rsid w:val="00D63296"/>
    <w:rsid w:val="00D635D4"/>
    <w:rsid w:val="00D63641"/>
    <w:rsid w:val="00D6379E"/>
    <w:rsid w:val="00D637E8"/>
    <w:rsid w:val="00D6386A"/>
    <w:rsid w:val="00D63D0D"/>
    <w:rsid w:val="00D63F44"/>
    <w:rsid w:val="00D64428"/>
    <w:rsid w:val="00D6496F"/>
    <w:rsid w:val="00D64B14"/>
    <w:rsid w:val="00D64B81"/>
    <w:rsid w:val="00D64E25"/>
    <w:rsid w:val="00D650E2"/>
    <w:rsid w:val="00D652DA"/>
    <w:rsid w:val="00D6553A"/>
    <w:rsid w:val="00D666DA"/>
    <w:rsid w:val="00D66A32"/>
    <w:rsid w:val="00D66EA2"/>
    <w:rsid w:val="00D671F7"/>
    <w:rsid w:val="00D70475"/>
    <w:rsid w:val="00D707BC"/>
    <w:rsid w:val="00D70C81"/>
    <w:rsid w:val="00D710EE"/>
    <w:rsid w:val="00D7148E"/>
    <w:rsid w:val="00D71583"/>
    <w:rsid w:val="00D72355"/>
    <w:rsid w:val="00D72714"/>
    <w:rsid w:val="00D7283C"/>
    <w:rsid w:val="00D72A04"/>
    <w:rsid w:val="00D72A8C"/>
    <w:rsid w:val="00D73467"/>
    <w:rsid w:val="00D7354C"/>
    <w:rsid w:val="00D736BF"/>
    <w:rsid w:val="00D7373A"/>
    <w:rsid w:val="00D73958"/>
    <w:rsid w:val="00D73EFC"/>
    <w:rsid w:val="00D73F87"/>
    <w:rsid w:val="00D742A6"/>
    <w:rsid w:val="00D744CA"/>
    <w:rsid w:val="00D756C3"/>
    <w:rsid w:val="00D7579C"/>
    <w:rsid w:val="00D758A4"/>
    <w:rsid w:val="00D75F65"/>
    <w:rsid w:val="00D75FC5"/>
    <w:rsid w:val="00D761C3"/>
    <w:rsid w:val="00D76F86"/>
    <w:rsid w:val="00D80444"/>
    <w:rsid w:val="00D806E8"/>
    <w:rsid w:val="00D808C1"/>
    <w:rsid w:val="00D80CAC"/>
    <w:rsid w:val="00D81583"/>
    <w:rsid w:val="00D82841"/>
    <w:rsid w:val="00D83043"/>
    <w:rsid w:val="00D83074"/>
    <w:rsid w:val="00D83551"/>
    <w:rsid w:val="00D83A22"/>
    <w:rsid w:val="00D8470C"/>
    <w:rsid w:val="00D84750"/>
    <w:rsid w:val="00D84A94"/>
    <w:rsid w:val="00D85110"/>
    <w:rsid w:val="00D8575E"/>
    <w:rsid w:val="00D859F0"/>
    <w:rsid w:val="00D85D77"/>
    <w:rsid w:val="00D860EB"/>
    <w:rsid w:val="00D86606"/>
    <w:rsid w:val="00D8669B"/>
    <w:rsid w:val="00D866B3"/>
    <w:rsid w:val="00D86AC9"/>
    <w:rsid w:val="00D86BD5"/>
    <w:rsid w:val="00D86DCB"/>
    <w:rsid w:val="00D87139"/>
    <w:rsid w:val="00D87349"/>
    <w:rsid w:val="00D8767B"/>
    <w:rsid w:val="00D877E5"/>
    <w:rsid w:val="00D90D72"/>
    <w:rsid w:val="00D92299"/>
    <w:rsid w:val="00D92666"/>
    <w:rsid w:val="00D92EF5"/>
    <w:rsid w:val="00D93378"/>
    <w:rsid w:val="00D934D2"/>
    <w:rsid w:val="00D93F8A"/>
    <w:rsid w:val="00D95546"/>
    <w:rsid w:val="00D95ABA"/>
    <w:rsid w:val="00D95F6A"/>
    <w:rsid w:val="00D962A6"/>
    <w:rsid w:val="00D9661C"/>
    <w:rsid w:val="00D96691"/>
    <w:rsid w:val="00D96F9D"/>
    <w:rsid w:val="00D97030"/>
    <w:rsid w:val="00D970C9"/>
    <w:rsid w:val="00D976EA"/>
    <w:rsid w:val="00D97985"/>
    <w:rsid w:val="00D97BAE"/>
    <w:rsid w:val="00DA03BF"/>
    <w:rsid w:val="00DA03EE"/>
    <w:rsid w:val="00DA0B76"/>
    <w:rsid w:val="00DA0E0F"/>
    <w:rsid w:val="00DA0F69"/>
    <w:rsid w:val="00DA10FE"/>
    <w:rsid w:val="00DA154C"/>
    <w:rsid w:val="00DA17C8"/>
    <w:rsid w:val="00DA191F"/>
    <w:rsid w:val="00DA1FD9"/>
    <w:rsid w:val="00DA2C27"/>
    <w:rsid w:val="00DA43F8"/>
    <w:rsid w:val="00DA4B74"/>
    <w:rsid w:val="00DA4D07"/>
    <w:rsid w:val="00DA58F7"/>
    <w:rsid w:val="00DA61E4"/>
    <w:rsid w:val="00DA6D56"/>
    <w:rsid w:val="00DA6F15"/>
    <w:rsid w:val="00DA6FF0"/>
    <w:rsid w:val="00DA710E"/>
    <w:rsid w:val="00DA743E"/>
    <w:rsid w:val="00DA7EDD"/>
    <w:rsid w:val="00DB023B"/>
    <w:rsid w:val="00DB03E4"/>
    <w:rsid w:val="00DB0C22"/>
    <w:rsid w:val="00DB0CE4"/>
    <w:rsid w:val="00DB1361"/>
    <w:rsid w:val="00DB1442"/>
    <w:rsid w:val="00DB147C"/>
    <w:rsid w:val="00DB2902"/>
    <w:rsid w:val="00DB2A10"/>
    <w:rsid w:val="00DB445C"/>
    <w:rsid w:val="00DB471B"/>
    <w:rsid w:val="00DB4824"/>
    <w:rsid w:val="00DB4882"/>
    <w:rsid w:val="00DB4A6F"/>
    <w:rsid w:val="00DB53C2"/>
    <w:rsid w:val="00DB5B9E"/>
    <w:rsid w:val="00DB5E0C"/>
    <w:rsid w:val="00DB6807"/>
    <w:rsid w:val="00DB71D2"/>
    <w:rsid w:val="00DB7376"/>
    <w:rsid w:val="00DB764E"/>
    <w:rsid w:val="00DB7899"/>
    <w:rsid w:val="00DB7C34"/>
    <w:rsid w:val="00DC0191"/>
    <w:rsid w:val="00DC026A"/>
    <w:rsid w:val="00DC0675"/>
    <w:rsid w:val="00DC0AD8"/>
    <w:rsid w:val="00DC0B31"/>
    <w:rsid w:val="00DC1CEE"/>
    <w:rsid w:val="00DC1F58"/>
    <w:rsid w:val="00DC25C3"/>
    <w:rsid w:val="00DC29A2"/>
    <w:rsid w:val="00DC2D14"/>
    <w:rsid w:val="00DC3096"/>
    <w:rsid w:val="00DC34A5"/>
    <w:rsid w:val="00DC4D7A"/>
    <w:rsid w:val="00DC4D97"/>
    <w:rsid w:val="00DC59C4"/>
    <w:rsid w:val="00DC5D59"/>
    <w:rsid w:val="00DC5F3E"/>
    <w:rsid w:val="00DC639C"/>
    <w:rsid w:val="00DC7142"/>
    <w:rsid w:val="00DC71E2"/>
    <w:rsid w:val="00DC7803"/>
    <w:rsid w:val="00DC7971"/>
    <w:rsid w:val="00DD01A3"/>
    <w:rsid w:val="00DD0750"/>
    <w:rsid w:val="00DD0D6B"/>
    <w:rsid w:val="00DD1373"/>
    <w:rsid w:val="00DD17E9"/>
    <w:rsid w:val="00DD1A67"/>
    <w:rsid w:val="00DD2352"/>
    <w:rsid w:val="00DD2717"/>
    <w:rsid w:val="00DD2A7E"/>
    <w:rsid w:val="00DD2E46"/>
    <w:rsid w:val="00DD2F1F"/>
    <w:rsid w:val="00DD3308"/>
    <w:rsid w:val="00DD344E"/>
    <w:rsid w:val="00DD36EA"/>
    <w:rsid w:val="00DD3C3D"/>
    <w:rsid w:val="00DD4052"/>
    <w:rsid w:val="00DD412D"/>
    <w:rsid w:val="00DD422C"/>
    <w:rsid w:val="00DD44A8"/>
    <w:rsid w:val="00DD4726"/>
    <w:rsid w:val="00DD4AE5"/>
    <w:rsid w:val="00DD4BA3"/>
    <w:rsid w:val="00DD4EDF"/>
    <w:rsid w:val="00DD51B5"/>
    <w:rsid w:val="00DD57E6"/>
    <w:rsid w:val="00DD5817"/>
    <w:rsid w:val="00DD5918"/>
    <w:rsid w:val="00DD5AB6"/>
    <w:rsid w:val="00DD5FBA"/>
    <w:rsid w:val="00DD656C"/>
    <w:rsid w:val="00DD68E8"/>
    <w:rsid w:val="00DD75D6"/>
    <w:rsid w:val="00DD75FD"/>
    <w:rsid w:val="00DD78B3"/>
    <w:rsid w:val="00DD7A14"/>
    <w:rsid w:val="00DD7C5D"/>
    <w:rsid w:val="00DD7C8F"/>
    <w:rsid w:val="00DD7CCA"/>
    <w:rsid w:val="00DD7E67"/>
    <w:rsid w:val="00DE027B"/>
    <w:rsid w:val="00DE09EB"/>
    <w:rsid w:val="00DE156C"/>
    <w:rsid w:val="00DE1F26"/>
    <w:rsid w:val="00DE1F8A"/>
    <w:rsid w:val="00DE2717"/>
    <w:rsid w:val="00DE2A96"/>
    <w:rsid w:val="00DE2D78"/>
    <w:rsid w:val="00DE2F0B"/>
    <w:rsid w:val="00DE2FD6"/>
    <w:rsid w:val="00DE2FF7"/>
    <w:rsid w:val="00DE32C5"/>
    <w:rsid w:val="00DE3610"/>
    <w:rsid w:val="00DE3914"/>
    <w:rsid w:val="00DE432E"/>
    <w:rsid w:val="00DE43EF"/>
    <w:rsid w:val="00DE44CB"/>
    <w:rsid w:val="00DE5319"/>
    <w:rsid w:val="00DE539A"/>
    <w:rsid w:val="00DE562E"/>
    <w:rsid w:val="00DE5BFC"/>
    <w:rsid w:val="00DE6862"/>
    <w:rsid w:val="00DE69CB"/>
    <w:rsid w:val="00DE79F5"/>
    <w:rsid w:val="00DE7A9F"/>
    <w:rsid w:val="00DE7D43"/>
    <w:rsid w:val="00DF067C"/>
    <w:rsid w:val="00DF081A"/>
    <w:rsid w:val="00DF1099"/>
    <w:rsid w:val="00DF1798"/>
    <w:rsid w:val="00DF17CF"/>
    <w:rsid w:val="00DF27AE"/>
    <w:rsid w:val="00DF2B5B"/>
    <w:rsid w:val="00DF2E52"/>
    <w:rsid w:val="00DF34CD"/>
    <w:rsid w:val="00DF3685"/>
    <w:rsid w:val="00DF3ACE"/>
    <w:rsid w:val="00DF43B3"/>
    <w:rsid w:val="00DF4B36"/>
    <w:rsid w:val="00DF4EA7"/>
    <w:rsid w:val="00DF5858"/>
    <w:rsid w:val="00DF5929"/>
    <w:rsid w:val="00DF60F9"/>
    <w:rsid w:val="00DF6260"/>
    <w:rsid w:val="00DF6589"/>
    <w:rsid w:val="00DF6600"/>
    <w:rsid w:val="00DF6E01"/>
    <w:rsid w:val="00DF6E1C"/>
    <w:rsid w:val="00DF7228"/>
    <w:rsid w:val="00DF7231"/>
    <w:rsid w:val="00DF7371"/>
    <w:rsid w:val="00DF7459"/>
    <w:rsid w:val="00DF75E2"/>
    <w:rsid w:val="00DF7996"/>
    <w:rsid w:val="00DF79AB"/>
    <w:rsid w:val="00DF7D18"/>
    <w:rsid w:val="00DF7DE5"/>
    <w:rsid w:val="00DF7FB2"/>
    <w:rsid w:val="00E006F7"/>
    <w:rsid w:val="00E00956"/>
    <w:rsid w:val="00E00C66"/>
    <w:rsid w:val="00E00E5E"/>
    <w:rsid w:val="00E00EE1"/>
    <w:rsid w:val="00E02D4E"/>
    <w:rsid w:val="00E03120"/>
    <w:rsid w:val="00E034E9"/>
    <w:rsid w:val="00E0448E"/>
    <w:rsid w:val="00E0482B"/>
    <w:rsid w:val="00E04A8A"/>
    <w:rsid w:val="00E04B85"/>
    <w:rsid w:val="00E05CAB"/>
    <w:rsid w:val="00E067D6"/>
    <w:rsid w:val="00E06DCF"/>
    <w:rsid w:val="00E06E49"/>
    <w:rsid w:val="00E07A59"/>
    <w:rsid w:val="00E07FA2"/>
    <w:rsid w:val="00E07FE3"/>
    <w:rsid w:val="00E1062E"/>
    <w:rsid w:val="00E1071F"/>
    <w:rsid w:val="00E109BC"/>
    <w:rsid w:val="00E11235"/>
    <w:rsid w:val="00E116D8"/>
    <w:rsid w:val="00E1175A"/>
    <w:rsid w:val="00E11C97"/>
    <w:rsid w:val="00E12091"/>
    <w:rsid w:val="00E12754"/>
    <w:rsid w:val="00E12AEA"/>
    <w:rsid w:val="00E12E54"/>
    <w:rsid w:val="00E135BE"/>
    <w:rsid w:val="00E13B53"/>
    <w:rsid w:val="00E1459C"/>
    <w:rsid w:val="00E15D55"/>
    <w:rsid w:val="00E1647A"/>
    <w:rsid w:val="00E16BB1"/>
    <w:rsid w:val="00E17007"/>
    <w:rsid w:val="00E1702E"/>
    <w:rsid w:val="00E171DF"/>
    <w:rsid w:val="00E175C3"/>
    <w:rsid w:val="00E175FF"/>
    <w:rsid w:val="00E17932"/>
    <w:rsid w:val="00E17B10"/>
    <w:rsid w:val="00E17B2A"/>
    <w:rsid w:val="00E209FA"/>
    <w:rsid w:val="00E20A26"/>
    <w:rsid w:val="00E20D7B"/>
    <w:rsid w:val="00E219C3"/>
    <w:rsid w:val="00E21A9C"/>
    <w:rsid w:val="00E21E44"/>
    <w:rsid w:val="00E227A2"/>
    <w:rsid w:val="00E233A4"/>
    <w:rsid w:val="00E233C4"/>
    <w:rsid w:val="00E23441"/>
    <w:rsid w:val="00E2360D"/>
    <w:rsid w:val="00E23FBA"/>
    <w:rsid w:val="00E242BB"/>
    <w:rsid w:val="00E244A6"/>
    <w:rsid w:val="00E24676"/>
    <w:rsid w:val="00E2578B"/>
    <w:rsid w:val="00E25B58"/>
    <w:rsid w:val="00E25F3D"/>
    <w:rsid w:val="00E26E8A"/>
    <w:rsid w:val="00E2775E"/>
    <w:rsid w:val="00E279C5"/>
    <w:rsid w:val="00E300B8"/>
    <w:rsid w:val="00E304F6"/>
    <w:rsid w:val="00E3055F"/>
    <w:rsid w:val="00E30A2E"/>
    <w:rsid w:val="00E310F8"/>
    <w:rsid w:val="00E316B2"/>
    <w:rsid w:val="00E31900"/>
    <w:rsid w:val="00E31E93"/>
    <w:rsid w:val="00E32200"/>
    <w:rsid w:val="00E3248E"/>
    <w:rsid w:val="00E326AB"/>
    <w:rsid w:val="00E32D0D"/>
    <w:rsid w:val="00E32F4D"/>
    <w:rsid w:val="00E33043"/>
    <w:rsid w:val="00E33168"/>
    <w:rsid w:val="00E34144"/>
    <w:rsid w:val="00E34403"/>
    <w:rsid w:val="00E346CB"/>
    <w:rsid w:val="00E34C3C"/>
    <w:rsid w:val="00E34D7B"/>
    <w:rsid w:val="00E3520C"/>
    <w:rsid w:val="00E35532"/>
    <w:rsid w:val="00E355FA"/>
    <w:rsid w:val="00E3623E"/>
    <w:rsid w:val="00E3641F"/>
    <w:rsid w:val="00E36823"/>
    <w:rsid w:val="00E371B0"/>
    <w:rsid w:val="00E374EA"/>
    <w:rsid w:val="00E37888"/>
    <w:rsid w:val="00E37A71"/>
    <w:rsid w:val="00E37AFB"/>
    <w:rsid w:val="00E40176"/>
    <w:rsid w:val="00E40A78"/>
    <w:rsid w:val="00E413BD"/>
    <w:rsid w:val="00E414BB"/>
    <w:rsid w:val="00E4189B"/>
    <w:rsid w:val="00E4191F"/>
    <w:rsid w:val="00E42622"/>
    <w:rsid w:val="00E4292D"/>
    <w:rsid w:val="00E42AC4"/>
    <w:rsid w:val="00E42EB9"/>
    <w:rsid w:val="00E42FE4"/>
    <w:rsid w:val="00E4362D"/>
    <w:rsid w:val="00E44067"/>
    <w:rsid w:val="00E44840"/>
    <w:rsid w:val="00E45A94"/>
    <w:rsid w:val="00E45BD8"/>
    <w:rsid w:val="00E462D3"/>
    <w:rsid w:val="00E467D7"/>
    <w:rsid w:val="00E46984"/>
    <w:rsid w:val="00E470F8"/>
    <w:rsid w:val="00E47452"/>
    <w:rsid w:val="00E4746C"/>
    <w:rsid w:val="00E505C5"/>
    <w:rsid w:val="00E50D00"/>
    <w:rsid w:val="00E519AD"/>
    <w:rsid w:val="00E521E1"/>
    <w:rsid w:val="00E52829"/>
    <w:rsid w:val="00E5319C"/>
    <w:rsid w:val="00E53629"/>
    <w:rsid w:val="00E536F0"/>
    <w:rsid w:val="00E53F1C"/>
    <w:rsid w:val="00E54A9D"/>
    <w:rsid w:val="00E54D15"/>
    <w:rsid w:val="00E55063"/>
    <w:rsid w:val="00E5565B"/>
    <w:rsid w:val="00E5639E"/>
    <w:rsid w:val="00E56902"/>
    <w:rsid w:val="00E56B86"/>
    <w:rsid w:val="00E5761D"/>
    <w:rsid w:val="00E6041F"/>
    <w:rsid w:val="00E604F4"/>
    <w:rsid w:val="00E605E3"/>
    <w:rsid w:val="00E606C7"/>
    <w:rsid w:val="00E60A00"/>
    <w:rsid w:val="00E60CAC"/>
    <w:rsid w:val="00E61235"/>
    <w:rsid w:val="00E6230C"/>
    <w:rsid w:val="00E62467"/>
    <w:rsid w:val="00E62B1A"/>
    <w:rsid w:val="00E62D93"/>
    <w:rsid w:val="00E6366B"/>
    <w:rsid w:val="00E63CCF"/>
    <w:rsid w:val="00E63EEE"/>
    <w:rsid w:val="00E64A34"/>
    <w:rsid w:val="00E65014"/>
    <w:rsid w:val="00E651AD"/>
    <w:rsid w:val="00E65808"/>
    <w:rsid w:val="00E66048"/>
    <w:rsid w:val="00E662F1"/>
    <w:rsid w:val="00E66C07"/>
    <w:rsid w:val="00E676C7"/>
    <w:rsid w:val="00E67D69"/>
    <w:rsid w:val="00E67F35"/>
    <w:rsid w:val="00E700A3"/>
    <w:rsid w:val="00E70230"/>
    <w:rsid w:val="00E71832"/>
    <w:rsid w:val="00E719D0"/>
    <w:rsid w:val="00E71F43"/>
    <w:rsid w:val="00E726FE"/>
    <w:rsid w:val="00E72792"/>
    <w:rsid w:val="00E728FC"/>
    <w:rsid w:val="00E731F8"/>
    <w:rsid w:val="00E7347E"/>
    <w:rsid w:val="00E73C46"/>
    <w:rsid w:val="00E73D08"/>
    <w:rsid w:val="00E746C4"/>
    <w:rsid w:val="00E74A0C"/>
    <w:rsid w:val="00E74D61"/>
    <w:rsid w:val="00E74E4A"/>
    <w:rsid w:val="00E7504F"/>
    <w:rsid w:val="00E75827"/>
    <w:rsid w:val="00E76153"/>
    <w:rsid w:val="00E761ED"/>
    <w:rsid w:val="00E76321"/>
    <w:rsid w:val="00E76694"/>
    <w:rsid w:val="00E76B81"/>
    <w:rsid w:val="00E77801"/>
    <w:rsid w:val="00E77B61"/>
    <w:rsid w:val="00E8054A"/>
    <w:rsid w:val="00E80848"/>
    <w:rsid w:val="00E80B8A"/>
    <w:rsid w:val="00E8141F"/>
    <w:rsid w:val="00E820FD"/>
    <w:rsid w:val="00E8224A"/>
    <w:rsid w:val="00E823D3"/>
    <w:rsid w:val="00E8250B"/>
    <w:rsid w:val="00E82866"/>
    <w:rsid w:val="00E82E16"/>
    <w:rsid w:val="00E83A3E"/>
    <w:rsid w:val="00E8419E"/>
    <w:rsid w:val="00E84799"/>
    <w:rsid w:val="00E848FE"/>
    <w:rsid w:val="00E84E37"/>
    <w:rsid w:val="00E853FA"/>
    <w:rsid w:val="00E85577"/>
    <w:rsid w:val="00E8577E"/>
    <w:rsid w:val="00E860E1"/>
    <w:rsid w:val="00E862E5"/>
    <w:rsid w:val="00E87154"/>
    <w:rsid w:val="00E873E0"/>
    <w:rsid w:val="00E878B6"/>
    <w:rsid w:val="00E87B1D"/>
    <w:rsid w:val="00E87C2D"/>
    <w:rsid w:val="00E87E10"/>
    <w:rsid w:val="00E90127"/>
    <w:rsid w:val="00E902F8"/>
    <w:rsid w:val="00E9052B"/>
    <w:rsid w:val="00E906F6"/>
    <w:rsid w:val="00E90E0E"/>
    <w:rsid w:val="00E910F2"/>
    <w:rsid w:val="00E913E4"/>
    <w:rsid w:val="00E915C8"/>
    <w:rsid w:val="00E93444"/>
    <w:rsid w:val="00E93464"/>
    <w:rsid w:val="00E941B7"/>
    <w:rsid w:val="00E9448C"/>
    <w:rsid w:val="00E9576E"/>
    <w:rsid w:val="00E962E1"/>
    <w:rsid w:val="00E96980"/>
    <w:rsid w:val="00E96B17"/>
    <w:rsid w:val="00E97720"/>
    <w:rsid w:val="00EA0374"/>
    <w:rsid w:val="00EA041C"/>
    <w:rsid w:val="00EA057D"/>
    <w:rsid w:val="00EA0746"/>
    <w:rsid w:val="00EA10FE"/>
    <w:rsid w:val="00EA1893"/>
    <w:rsid w:val="00EA2B8C"/>
    <w:rsid w:val="00EA3CF0"/>
    <w:rsid w:val="00EA4264"/>
    <w:rsid w:val="00EA42C7"/>
    <w:rsid w:val="00EA437C"/>
    <w:rsid w:val="00EA5012"/>
    <w:rsid w:val="00EA542A"/>
    <w:rsid w:val="00EA58AD"/>
    <w:rsid w:val="00EA5A08"/>
    <w:rsid w:val="00EA5C17"/>
    <w:rsid w:val="00EA64A1"/>
    <w:rsid w:val="00EA651E"/>
    <w:rsid w:val="00EA700F"/>
    <w:rsid w:val="00EA72E7"/>
    <w:rsid w:val="00EA7B59"/>
    <w:rsid w:val="00EA7C8B"/>
    <w:rsid w:val="00EB012C"/>
    <w:rsid w:val="00EB0E6E"/>
    <w:rsid w:val="00EB17F4"/>
    <w:rsid w:val="00EB18A4"/>
    <w:rsid w:val="00EB1CFE"/>
    <w:rsid w:val="00EB2354"/>
    <w:rsid w:val="00EB23BC"/>
    <w:rsid w:val="00EB24FF"/>
    <w:rsid w:val="00EB2C0E"/>
    <w:rsid w:val="00EB2CBB"/>
    <w:rsid w:val="00EB2CD5"/>
    <w:rsid w:val="00EB2CEA"/>
    <w:rsid w:val="00EB30BD"/>
    <w:rsid w:val="00EB3A2C"/>
    <w:rsid w:val="00EB4218"/>
    <w:rsid w:val="00EB45EA"/>
    <w:rsid w:val="00EB46AD"/>
    <w:rsid w:val="00EB5A10"/>
    <w:rsid w:val="00EB5DB3"/>
    <w:rsid w:val="00EB5FF4"/>
    <w:rsid w:val="00EB6525"/>
    <w:rsid w:val="00EB6A11"/>
    <w:rsid w:val="00EB6B2A"/>
    <w:rsid w:val="00EB7565"/>
    <w:rsid w:val="00EB759F"/>
    <w:rsid w:val="00EC0898"/>
    <w:rsid w:val="00EC0DE6"/>
    <w:rsid w:val="00EC1004"/>
    <w:rsid w:val="00EC1527"/>
    <w:rsid w:val="00EC1ECD"/>
    <w:rsid w:val="00EC2276"/>
    <w:rsid w:val="00EC2A8A"/>
    <w:rsid w:val="00EC3A50"/>
    <w:rsid w:val="00EC43D6"/>
    <w:rsid w:val="00EC51FE"/>
    <w:rsid w:val="00EC57C4"/>
    <w:rsid w:val="00EC58D0"/>
    <w:rsid w:val="00EC5FC4"/>
    <w:rsid w:val="00EC6094"/>
    <w:rsid w:val="00EC65C6"/>
    <w:rsid w:val="00EC65F2"/>
    <w:rsid w:val="00EC6B4C"/>
    <w:rsid w:val="00ED0FEC"/>
    <w:rsid w:val="00ED12A0"/>
    <w:rsid w:val="00ED1647"/>
    <w:rsid w:val="00ED1B37"/>
    <w:rsid w:val="00ED1B42"/>
    <w:rsid w:val="00ED1D2D"/>
    <w:rsid w:val="00ED2007"/>
    <w:rsid w:val="00ED224A"/>
    <w:rsid w:val="00ED23F5"/>
    <w:rsid w:val="00ED2E53"/>
    <w:rsid w:val="00ED3802"/>
    <w:rsid w:val="00ED4B4B"/>
    <w:rsid w:val="00ED501F"/>
    <w:rsid w:val="00ED57DF"/>
    <w:rsid w:val="00ED5CA3"/>
    <w:rsid w:val="00ED665C"/>
    <w:rsid w:val="00ED689B"/>
    <w:rsid w:val="00ED6AFE"/>
    <w:rsid w:val="00ED6D98"/>
    <w:rsid w:val="00ED6DE9"/>
    <w:rsid w:val="00ED6EB8"/>
    <w:rsid w:val="00ED713B"/>
    <w:rsid w:val="00ED73F2"/>
    <w:rsid w:val="00ED762E"/>
    <w:rsid w:val="00EE0163"/>
    <w:rsid w:val="00EE0848"/>
    <w:rsid w:val="00EE0C49"/>
    <w:rsid w:val="00EE0F7B"/>
    <w:rsid w:val="00EE0FFE"/>
    <w:rsid w:val="00EE14C3"/>
    <w:rsid w:val="00EE1BB5"/>
    <w:rsid w:val="00EE1F30"/>
    <w:rsid w:val="00EE226E"/>
    <w:rsid w:val="00EE2521"/>
    <w:rsid w:val="00EE2532"/>
    <w:rsid w:val="00EE26CB"/>
    <w:rsid w:val="00EE2A4F"/>
    <w:rsid w:val="00EE3128"/>
    <w:rsid w:val="00EE3865"/>
    <w:rsid w:val="00EE3A6D"/>
    <w:rsid w:val="00EE3C15"/>
    <w:rsid w:val="00EE3EFF"/>
    <w:rsid w:val="00EE4055"/>
    <w:rsid w:val="00EE562D"/>
    <w:rsid w:val="00EE566A"/>
    <w:rsid w:val="00EE5C80"/>
    <w:rsid w:val="00EE6006"/>
    <w:rsid w:val="00EE61EA"/>
    <w:rsid w:val="00EE667D"/>
    <w:rsid w:val="00EE682C"/>
    <w:rsid w:val="00EE6D84"/>
    <w:rsid w:val="00EE6EA8"/>
    <w:rsid w:val="00EE75A2"/>
    <w:rsid w:val="00EE75CC"/>
    <w:rsid w:val="00EE7BA7"/>
    <w:rsid w:val="00EE7D37"/>
    <w:rsid w:val="00EE7FC6"/>
    <w:rsid w:val="00EEE8E7"/>
    <w:rsid w:val="00EF0058"/>
    <w:rsid w:val="00EF0137"/>
    <w:rsid w:val="00EF02B4"/>
    <w:rsid w:val="00EF0386"/>
    <w:rsid w:val="00EF0424"/>
    <w:rsid w:val="00EF087A"/>
    <w:rsid w:val="00EF0DD4"/>
    <w:rsid w:val="00EF1431"/>
    <w:rsid w:val="00EF20FB"/>
    <w:rsid w:val="00EF2305"/>
    <w:rsid w:val="00EF24E5"/>
    <w:rsid w:val="00EF30C3"/>
    <w:rsid w:val="00EF31DE"/>
    <w:rsid w:val="00EF3205"/>
    <w:rsid w:val="00EF35AC"/>
    <w:rsid w:val="00EF36CF"/>
    <w:rsid w:val="00EF3E06"/>
    <w:rsid w:val="00EF4551"/>
    <w:rsid w:val="00EF470B"/>
    <w:rsid w:val="00EF515A"/>
    <w:rsid w:val="00EF5E63"/>
    <w:rsid w:val="00EF6147"/>
    <w:rsid w:val="00EF656D"/>
    <w:rsid w:val="00EF71E8"/>
    <w:rsid w:val="00EF7CDE"/>
    <w:rsid w:val="00EF7D6D"/>
    <w:rsid w:val="00F00416"/>
    <w:rsid w:val="00F0088B"/>
    <w:rsid w:val="00F01249"/>
    <w:rsid w:val="00F0185E"/>
    <w:rsid w:val="00F01E8A"/>
    <w:rsid w:val="00F02505"/>
    <w:rsid w:val="00F02BE4"/>
    <w:rsid w:val="00F02FE9"/>
    <w:rsid w:val="00F03172"/>
    <w:rsid w:val="00F03545"/>
    <w:rsid w:val="00F0442F"/>
    <w:rsid w:val="00F04680"/>
    <w:rsid w:val="00F04B01"/>
    <w:rsid w:val="00F05261"/>
    <w:rsid w:val="00F054A1"/>
    <w:rsid w:val="00F056BD"/>
    <w:rsid w:val="00F0570D"/>
    <w:rsid w:val="00F0579D"/>
    <w:rsid w:val="00F057ED"/>
    <w:rsid w:val="00F05DC5"/>
    <w:rsid w:val="00F070D3"/>
    <w:rsid w:val="00F07394"/>
    <w:rsid w:val="00F077F7"/>
    <w:rsid w:val="00F07B3B"/>
    <w:rsid w:val="00F07BDF"/>
    <w:rsid w:val="00F1071B"/>
    <w:rsid w:val="00F1173B"/>
    <w:rsid w:val="00F1196F"/>
    <w:rsid w:val="00F11DC6"/>
    <w:rsid w:val="00F12163"/>
    <w:rsid w:val="00F1299E"/>
    <w:rsid w:val="00F12A6F"/>
    <w:rsid w:val="00F13170"/>
    <w:rsid w:val="00F13486"/>
    <w:rsid w:val="00F13C42"/>
    <w:rsid w:val="00F141CB"/>
    <w:rsid w:val="00F1463A"/>
    <w:rsid w:val="00F14955"/>
    <w:rsid w:val="00F14AE4"/>
    <w:rsid w:val="00F14CEC"/>
    <w:rsid w:val="00F150D0"/>
    <w:rsid w:val="00F15514"/>
    <w:rsid w:val="00F1581A"/>
    <w:rsid w:val="00F166D8"/>
    <w:rsid w:val="00F16BCB"/>
    <w:rsid w:val="00F16D89"/>
    <w:rsid w:val="00F17F83"/>
    <w:rsid w:val="00F20550"/>
    <w:rsid w:val="00F20C0D"/>
    <w:rsid w:val="00F20C8D"/>
    <w:rsid w:val="00F2131C"/>
    <w:rsid w:val="00F219B2"/>
    <w:rsid w:val="00F220A1"/>
    <w:rsid w:val="00F22176"/>
    <w:rsid w:val="00F22BE4"/>
    <w:rsid w:val="00F23154"/>
    <w:rsid w:val="00F238FA"/>
    <w:rsid w:val="00F2394D"/>
    <w:rsid w:val="00F23B89"/>
    <w:rsid w:val="00F24370"/>
    <w:rsid w:val="00F24860"/>
    <w:rsid w:val="00F24FA3"/>
    <w:rsid w:val="00F2554C"/>
    <w:rsid w:val="00F26779"/>
    <w:rsid w:val="00F26D02"/>
    <w:rsid w:val="00F2755D"/>
    <w:rsid w:val="00F277E9"/>
    <w:rsid w:val="00F27A0B"/>
    <w:rsid w:val="00F27A5A"/>
    <w:rsid w:val="00F3049B"/>
    <w:rsid w:val="00F305FB"/>
    <w:rsid w:val="00F313A7"/>
    <w:rsid w:val="00F31497"/>
    <w:rsid w:val="00F3160B"/>
    <w:rsid w:val="00F32565"/>
    <w:rsid w:val="00F326A5"/>
    <w:rsid w:val="00F326F6"/>
    <w:rsid w:val="00F327EF"/>
    <w:rsid w:val="00F32D52"/>
    <w:rsid w:val="00F32DAA"/>
    <w:rsid w:val="00F32EC2"/>
    <w:rsid w:val="00F33262"/>
    <w:rsid w:val="00F334B2"/>
    <w:rsid w:val="00F337F1"/>
    <w:rsid w:val="00F33B86"/>
    <w:rsid w:val="00F33C3A"/>
    <w:rsid w:val="00F349AF"/>
    <w:rsid w:val="00F35B08"/>
    <w:rsid w:val="00F35C40"/>
    <w:rsid w:val="00F35C69"/>
    <w:rsid w:val="00F35EC0"/>
    <w:rsid w:val="00F3665E"/>
    <w:rsid w:val="00F3673E"/>
    <w:rsid w:val="00F36C09"/>
    <w:rsid w:val="00F36D78"/>
    <w:rsid w:val="00F37949"/>
    <w:rsid w:val="00F37AC4"/>
    <w:rsid w:val="00F37C7E"/>
    <w:rsid w:val="00F409FF"/>
    <w:rsid w:val="00F41558"/>
    <w:rsid w:val="00F4172F"/>
    <w:rsid w:val="00F41A0A"/>
    <w:rsid w:val="00F42C50"/>
    <w:rsid w:val="00F42E69"/>
    <w:rsid w:val="00F42FBF"/>
    <w:rsid w:val="00F430AB"/>
    <w:rsid w:val="00F4315D"/>
    <w:rsid w:val="00F4337D"/>
    <w:rsid w:val="00F435AA"/>
    <w:rsid w:val="00F4440B"/>
    <w:rsid w:val="00F44B18"/>
    <w:rsid w:val="00F45374"/>
    <w:rsid w:val="00F461D9"/>
    <w:rsid w:val="00F4631B"/>
    <w:rsid w:val="00F4659C"/>
    <w:rsid w:val="00F4696A"/>
    <w:rsid w:val="00F47713"/>
    <w:rsid w:val="00F47B29"/>
    <w:rsid w:val="00F47F98"/>
    <w:rsid w:val="00F507CC"/>
    <w:rsid w:val="00F50CEA"/>
    <w:rsid w:val="00F5116F"/>
    <w:rsid w:val="00F514F2"/>
    <w:rsid w:val="00F51E59"/>
    <w:rsid w:val="00F51ED9"/>
    <w:rsid w:val="00F520EB"/>
    <w:rsid w:val="00F522C6"/>
    <w:rsid w:val="00F52574"/>
    <w:rsid w:val="00F52ACE"/>
    <w:rsid w:val="00F54715"/>
    <w:rsid w:val="00F547CC"/>
    <w:rsid w:val="00F547F6"/>
    <w:rsid w:val="00F54C79"/>
    <w:rsid w:val="00F54F9B"/>
    <w:rsid w:val="00F55151"/>
    <w:rsid w:val="00F55214"/>
    <w:rsid w:val="00F55733"/>
    <w:rsid w:val="00F55B08"/>
    <w:rsid w:val="00F562D0"/>
    <w:rsid w:val="00F56987"/>
    <w:rsid w:val="00F569BF"/>
    <w:rsid w:val="00F56B1C"/>
    <w:rsid w:val="00F56C10"/>
    <w:rsid w:val="00F5746F"/>
    <w:rsid w:val="00F5791F"/>
    <w:rsid w:val="00F57C09"/>
    <w:rsid w:val="00F607BD"/>
    <w:rsid w:val="00F60CF3"/>
    <w:rsid w:val="00F60D05"/>
    <w:rsid w:val="00F61157"/>
    <w:rsid w:val="00F61A12"/>
    <w:rsid w:val="00F61C4F"/>
    <w:rsid w:val="00F61E47"/>
    <w:rsid w:val="00F61FFF"/>
    <w:rsid w:val="00F62142"/>
    <w:rsid w:val="00F633B6"/>
    <w:rsid w:val="00F633F8"/>
    <w:rsid w:val="00F64029"/>
    <w:rsid w:val="00F64486"/>
    <w:rsid w:val="00F646CB"/>
    <w:rsid w:val="00F65297"/>
    <w:rsid w:val="00F652D9"/>
    <w:rsid w:val="00F6558E"/>
    <w:rsid w:val="00F65B06"/>
    <w:rsid w:val="00F65E1B"/>
    <w:rsid w:val="00F665A8"/>
    <w:rsid w:val="00F668B3"/>
    <w:rsid w:val="00F673A2"/>
    <w:rsid w:val="00F674F2"/>
    <w:rsid w:val="00F701C6"/>
    <w:rsid w:val="00F70FFB"/>
    <w:rsid w:val="00F7161E"/>
    <w:rsid w:val="00F72320"/>
    <w:rsid w:val="00F725B5"/>
    <w:rsid w:val="00F7261C"/>
    <w:rsid w:val="00F72961"/>
    <w:rsid w:val="00F72EB3"/>
    <w:rsid w:val="00F74D7C"/>
    <w:rsid w:val="00F74ED6"/>
    <w:rsid w:val="00F754D1"/>
    <w:rsid w:val="00F76CBE"/>
    <w:rsid w:val="00F76CD1"/>
    <w:rsid w:val="00F77044"/>
    <w:rsid w:val="00F77DF4"/>
    <w:rsid w:val="00F80CF2"/>
    <w:rsid w:val="00F80F6A"/>
    <w:rsid w:val="00F8134D"/>
    <w:rsid w:val="00F815A7"/>
    <w:rsid w:val="00F81B24"/>
    <w:rsid w:val="00F81D9E"/>
    <w:rsid w:val="00F81F61"/>
    <w:rsid w:val="00F81FE6"/>
    <w:rsid w:val="00F81FE8"/>
    <w:rsid w:val="00F82751"/>
    <w:rsid w:val="00F8336A"/>
    <w:rsid w:val="00F8358F"/>
    <w:rsid w:val="00F84639"/>
    <w:rsid w:val="00F84916"/>
    <w:rsid w:val="00F84CAB"/>
    <w:rsid w:val="00F84D99"/>
    <w:rsid w:val="00F85BCD"/>
    <w:rsid w:val="00F86B9F"/>
    <w:rsid w:val="00F87233"/>
    <w:rsid w:val="00F8764E"/>
    <w:rsid w:val="00F87A45"/>
    <w:rsid w:val="00F90711"/>
    <w:rsid w:val="00F90AAE"/>
    <w:rsid w:val="00F915BA"/>
    <w:rsid w:val="00F915C4"/>
    <w:rsid w:val="00F91822"/>
    <w:rsid w:val="00F91AD1"/>
    <w:rsid w:val="00F91B08"/>
    <w:rsid w:val="00F92D14"/>
    <w:rsid w:val="00F92EF5"/>
    <w:rsid w:val="00F93A94"/>
    <w:rsid w:val="00F93EC8"/>
    <w:rsid w:val="00F940C2"/>
    <w:rsid w:val="00F94316"/>
    <w:rsid w:val="00F94C0B"/>
    <w:rsid w:val="00F95A8D"/>
    <w:rsid w:val="00F961E4"/>
    <w:rsid w:val="00F96216"/>
    <w:rsid w:val="00F966AA"/>
    <w:rsid w:val="00F966F1"/>
    <w:rsid w:val="00F96854"/>
    <w:rsid w:val="00F96860"/>
    <w:rsid w:val="00F96DB2"/>
    <w:rsid w:val="00F97147"/>
    <w:rsid w:val="00F974F4"/>
    <w:rsid w:val="00F97843"/>
    <w:rsid w:val="00F9784A"/>
    <w:rsid w:val="00F97A11"/>
    <w:rsid w:val="00F97C45"/>
    <w:rsid w:val="00FA002B"/>
    <w:rsid w:val="00FA073A"/>
    <w:rsid w:val="00FA0916"/>
    <w:rsid w:val="00FA0DCD"/>
    <w:rsid w:val="00FA0E8A"/>
    <w:rsid w:val="00FA17B9"/>
    <w:rsid w:val="00FA23EE"/>
    <w:rsid w:val="00FA275F"/>
    <w:rsid w:val="00FA2FF9"/>
    <w:rsid w:val="00FA3407"/>
    <w:rsid w:val="00FA42C8"/>
    <w:rsid w:val="00FA4590"/>
    <w:rsid w:val="00FA49BF"/>
    <w:rsid w:val="00FA4BF5"/>
    <w:rsid w:val="00FA5190"/>
    <w:rsid w:val="00FA5692"/>
    <w:rsid w:val="00FA5D91"/>
    <w:rsid w:val="00FA66B8"/>
    <w:rsid w:val="00FA6AC2"/>
    <w:rsid w:val="00FA6C2C"/>
    <w:rsid w:val="00FA6D64"/>
    <w:rsid w:val="00FA70AD"/>
    <w:rsid w:val="00FA753F"/>
    <w:rsid w:val="00FA7A28"/>
    <w:rsid w:val="00FA7FCC"/>
    <w:rsid w:val="00FB0353"/>
    <w:rsid w:val="00FB059C"/>
    <w:rsid w:val="00FB0CCD"/>
    <w:rsid w:val="00FB0EC6"/>
    <w:rsid w:val="00FB1037"/>
    <w:rsid w:val="00FB107A"/>
    <w:rsid w:val="00FB1C25"/>
    <w:rsid w:val="00FB1D09"/>
    <w:rsid w:val="00FB20C9"/>
    <w:rsid w:val="00FB260B"/>
    <w:rsid w:val="00FB4001"/>
    <w:rsid w:val="00FB4577"/>
    <w:rsid w:val="00FB46B2"/>
    <w:rsid w:val="00FB48FB"/>
    <w:rsid w:val="00FB493F"/>
    <w:rsid w:val="00FB4AE1"/>
    <w:rsid w:val="00FB4CEC"/>
    <w:rsid w:val="00FB4DC8"/>
    <w:rsid w:val="00FB5381"/>
    <w:rsid w:val="00FB5878"/>
    <w:rsid w:val="00FB5F9C"/>
    <w:rsid w:val="00FB6618"/>
    <w:rsid w:val="00FB725B"/>
    <w:rsid w:val="00FB736E"/>
    <w:rsid w:val="00FB7381"/>
    <w:rsid w:val="00FB758C"/>
    <w:rsid w:val="00FB79C5"/>
    <w:rsid w:val="00FB7F98"/>
    <w:rsid w:val="00FC0C75"/>
    <w:rsid w:val="00FC1762"/>
    <w:rsid w:val="00FC202B"/>
    <w:rsid w:val="00FC232E"/>
    <w:rsid w:val="00FC2755"/>
    <w:rsid w:val="00FC28D4"/>
    <w:rsid w:val="00FC2F79"/>
    <w:rsid w:val="00FC3123"/>
    <w:rsid w:val="00FC4257"/>
    <w:rsid w:val="00FC4322"/>
    <w:rsid w:val="00FC47BE"/>
    <w:rsid w:val="00FC581A"/>
    <w:rsid w:val="00FC5C8A"/>
    <w:rsid w:val="00FC67A7"/>
    <w:rsid w:val="00FC6CF4"/>
    <w:rsid w:val="00FC6DD0"/>
    <w:rsid w:val="00FC71DB"/>
    <w:rsid w:val="00FC760D"/>
    <w:rsid w:val="00FD022C"/>
    <w:rsid w:val="00FD045B"/>
    <w:rsid w:val="00FD0D1E"/>
    <w:rsid w:val="00FD0D9C"/>
    <w:rsid w:val="00FD0F1E"/>
    <w:rsid w:val="00FD149A"/>
    <w:rsid w:val="00FD1B7C"/>
    <w:rsid w:val="00FD1D26"/>
    <w:rsid w:val="00FD1DF8"/>
    <w:rsid w:val="00FD278C"/>
    <w:rsid w:val="00FD2989"/>
    <w:rsid w:val="00FD2C19"/>
    <w:rsid w:val="00FD2DAA"/>
    <w:rsid w:val="00FD33BE"/>
    <w:rsid w:val="00FD3A6A"/>
    <w:rsid w:val="00FD45CE"/>
    <w:rsid w:val="00FD4AD6"/>
    <w:rsid w:val="00FD5233"/>
    <w:rsid w:val="00FD5927"/>
    <w:rsid w:val="00FD5B0C"/>
    <w:rsid w:val="00FD5BE8"/>
    <w:rsid w:val="00FD6A5F"/>
    <w:rsid w:val="00FD6DC7"/>
    <w:rsid w:val="00FDB8EA"/>
    <w:rsid w:val="00FE1253"/>
    <w:rsid w:val="00FE259A"/>
    <w:rsid w:val="00FE267B"/>
    <w:rsid w:val="00FE279F"/>
    <w:rsid w:val="00FE28CC"/>
    <w:rsid w:val="00FE2A44"/>
    <w:rsid w:val="00FE2EAC"/>
    <w:rsid w:val="00FE306A"/>
    <w:rsid w:val="00FE3122"/>
    <w:rsid w:val="00FE3DC7"/>
    <w:rsid w:val="00FE4118"/>
    <w:rsid w:val="00FE450E"/>
    <w:rsid w:val="00FE4CC3"/>
    <w:rsid w:val="00FE507D"/>
    <w:rsid w:val="00FE5382"/>
    <w:rsid w:val="00FE5828"/>
    <w:rsid w:val="00FE59E7"/>
    <w:rsid w:val="00FE5E6B"/>
    <w:rsid w:val="00FE6003"/>
    <w:rsid w:val="00FE618F"/>
    <w:rsid w:val="00FE6242"/>
    <w:rsid w:val="00FE6841"/>
    <w:rsid w:val="00FE6D39"/>
    <w:rsid w:val="00FE6E6B"/>
    <w:rsid w:val="00FE7036"/>
    <w:rsid w:val="00FE747D"/>
    <w:rsid w:val="00FE7B88"/>
    <w:rsid w:val="00FE7BEA"/>
    <w:rsid w:val="00FF0519"/>
    <w:rsid w:val="00FF08D2"/>
    <w:rsid w:val="00FF0C63"/>
    <w:rsid w:val="00FF0FA0"/>
    <w:rsid w:val="00FF103F"/>
    <w:rsid w:val="00FF10D1"/>
    <w:rsid w:val="00FF12F4"/>
    <w:rsid w:val="00FF1CC9"/>
    <w:rsid w:val="00FF263A"/>
    <w:rsid w:val="00FF29AD"/>
    <w:rsid w:val="00FF2DE7"/>
    <w:rsid w:val="00FF2F5E"/>
    <w:rsid w:val="00FF3BFA"/>
    <w:rsid w:val="00FF466D"/>
    <w:rsid w:val="00FF46F3"/>
    <w:rsid w:val="00FF4820"/>
    <w:rsid w:val="00FF4F9D"/>
    <w:rsid w:val="00FF5516"/>
    <w:rsid w:val="00FF5E42"/>
    <w:rsid w:val="00FF6445"/>
    <w:rsid w:val="00FF6660"/>
    <w:rsid w:val="00FF6A25"/>
    <w:rsid w:val="00FF6C6F"/>
    <w:rsid w:val="00FF6E4A"/>
    <w:rsid w:val="00FF73E5"/>
    <w:rsid w:val="00FF790F"/>
    <w:rsid w:val="0116B9E1"/>
    <w:rsid w:val="01246370"/>
    <w:rsid w:val="0124FD4D"/>
    <w:rsid w:val="0125B18C"/>
    <w:rsid w:val="013B6247"/>
    <w:rsid w:val="01492306"/>
    <w:rsid w:val="015EA995"/>
    <w:rsid w:val="016B399D"/>
    <w:rsid w:val="01C903BA"/>
    <w:rsid w:val="01CF3CEC"/>
    <w:rsid w:val="01E98458"/>
    <w:rsid w:val="0213E37B"/>
    <w:rsid w:val="023315D2"/>
    <w:rsid w:val="023B2814"/>
    <w:rsid w:val="024D3FF4"/>
    <w:rsid w:val="025A6738"/>
    <w:rsid w:val="02716C00"/>
    <w:rsid w:val="028072A8"/>
    <w:rsid w:val="0287ADD2"/>
    <w:rsid w:val="028989ED"/>
    <w:rsid w:val="02C2633C"/>
    <w:rsid w:val="02DBAC81"/>
    <w:rsid w:val="02FC61D0"/>
    <w:rsid w:val="03093960"/>
    <w:rsid w:val="0314B6FD"/>
    <w:rsid w:val="03178D3F"/>
    <w:rsid w:val="031795EA"/>
    <w:rsid w:val="03280ED6"/>
    <w:rsid w:val="0328EB1E"/>
    <w:rsid w:val="032F7C0E"/>
    <w:rsid w:val="03315A24"/>
    <w:rsid w:val="0334812A"/>
    <w:rsid w:val="0342A649"/>
    <w:rsid w:val="0343DCA2"/>
    <w:rsid w:val="036119C6"/>
    <w:rsid w:val="0364D7B6"/>
    <w:rsid w:val="037629D2"/>
    <w:rsid w:val="0389F857"/>
    <w:rsid w:val="039986C8"/>
    <w:rsid w:val="03AEF2B9"/>
    <w:rsid w:val="03B4B4B8"/>
    <w:rsid w:val="03BBDA7B"/>
    <w:rsid w:val="03BE3227"/>
    <w:rsid w:val="03C3B558"/>
    <w:rsid w:val="03C40590"/>
    <w:rsid w:val="03CB9299"/>
    <w:rsid w:val="03CF5DCB"/>
    <w:rsid w:val="03DDA611"/>
    <w:rsid w:val="03F0C66D"/>
    <w:rsid w:val="03FC1AE0"/>
    <w:rsid w:val="0405DCDC"/>
    <w:rsid w:val="040BC1A7"/>
    <w:rsid w:val="040E1F7B"/>
    <w:rsid w:val="04465B41"/>
    <w:rsid w:val="04465E9F"/>
    <w:rsid w:val="0449AFBE"/>
    <w:rsid w:val="045C69B3"/>
    <w:rsid w:val="0464218C"/>
    <w:rsid w:val="04876879"/>
    <w:rsid w:val="04928730"/>
    <w:rsid w:val="049539D4"/>
    <w:rsid w:val="049B246D"/>
    <w:rsid w:val="049F312F"/>
    <w:rsid w:val="04A130DE"/>
    <w:rsid w:val="04BABDB8"/>
    <w:rsid w:val="04C7BBF8"/>
    <w:rsid w:val="04D71159"/>
    <w:rsid w:val="04E5EEE3"/>
    <w:rsid w:val="04F24ADC"/>
    <w:rsid w:val="04FABC9F"/>
    <w:rsid w:val="0522100D"/>
    <w:rsid w:val="05267DD7"/>
    <w:rsid w:val="05387C9C"/>
    <w:rsid w:val="0546304D"/>
    <w:rsid w:val="0551E6E0"/>
    <w:rsid w:val="05675C07"/>
    <w:rsid w:val="05941DB1"/>
    <w:rsid w:val="05972370"/>
    <w:rsid w:val="059DDB2C"/>
    <w:rsid w:val="05A676F4"/>
    <w:rsid w:val="05A89FE9"/>
    <w:rsid w:val="05AEF7D5"/>
    <w:rsid w:val="05C11A43"/>
    <w:rsid w:val="05E8831B"/>
    <w:rsid w:val="05E8C527"/>
    <w:rsid w:val="05EBC55E"/>
    <w:rsid w:val="05FCFE2A"/>
    <w:rsid w:val="05FD0624"/>
    <w:rsid w:val="0605CE27"/>
    <w:rsid w:val="0623810F"/>
    <w:rsid w:val="0627DE2B"/>
    <w:rsid w:val="06394DA2"/>
    <w:rsid w:val="0649EEAE"/>
    <w:rsid w:val="065C2883"/>
    <w:rsid w:val="0682F5A7"/>
    <w:rsid w:val="068687E7"/>
    <w:rsid w:val="06BE51E3"/>
    <w:rsid w:val="07139DC8"/>
    <w:rsid w:val="071877B5"/>
    <w:rsid w:val="073A5908"/>
    <w:rsid w:val="073B786C"/>
    <w:rsid w:val="074B82F3"/>
    <w:rsid w:val="075B8AC2"/>
    <w:rsid w:val="07746827"/>
    <w:rsid w:val="077DEB88"/>
    <w:rsid w:val="0785DEBB"/>
    <w:rsid w:val="07BD458C"/>
    <w:rsid w:val="07D88C3C"/>
    <w:rsid w:val="07E7643C"/>
    <w:rsid w:val="07EC748B"/>
    <w:rsid w:val="07EDE06F"/>
    <w:rsid w:val="07F6184A"/>
    <w:rsid w:val="07FBB24C"/>
    <w:rsid w:val="082CBCA4"/>
    <w:rsid w:val="082DD221"/>
    <w:rsid w:val="083B40B4"/>
    <w:rsid w:val="08524695"/>
    <w:rsid w:val="08581F82"/>
    <w:rsid w:val="085FD9B2"/>
    <w:rsid w:val="08700925"/>
    <w:rsid w:val="087A503B"/>
    <w:rsid w:val="087D00D4"/>
    <w:rsid w:val="0887BFF1"/>
    <w:rsid w:val="0898224E"/>
    <w:rsid w:val="089E36BB"/>
    <w:rsid w:val="08AE6493"/>
    <w:rsid w:val="08B9DF89"/>
    <w:rsid w:val="08E9BB0A"/>
    <w:rsid w:val="0902866F"/>
    <w:rsid w:val="091A7FC7"/>
    <w:rsid w:val="091C8AFF"/>
    <w:rsid w:val="0922D8B5"/>
    <w:rsid w:val="092959C0"/>
    <w:rsid w:val="09406A34"/>
    <w:rsid w:val="09464EED"/>
    <w:rsid w:val="09482A26"/>
    <w:rsid w:val="0964F2D0"/>
    <w:rsid w:val="0967F0F3"/>
    <w:rsid w:val="0975C2FB"/>
    <w:rsid w:val="09A60CA3"/>
    <w:rsid w:val="09B2A628"/>
    <w:rsid w:val="09B5A3CB"/>
    <w:rsid w:val="09CB2309"/>
    <w:rsid w:val="09D2C2C7"/>
    <w:rsid w:val="09E9A2A8"/>
    <w:rsid w:val="0A02332F"/>
    <w:rsid w:val="0A188DAB"/>
    <w:rsid w:val="0A202481"/>
    <w:rsid w:val="0A25E5DF"/>
    <w:rsid w:val="0A2647A5"/>
    <w:rsid w:val="0A31EE0E"/>
    <w:rsid w:val="0A3CEFFB"/>
    <w:rsid w:val="0A5B237F"/>
    <w:rsid w:val="0A61C2FB"/>
    <w:rsid w:val="0A6C0468"/>
    <w:rsid w:val="0A74E485"/>
    <w:rsid w:val="0A7E433E"/>
    <w:rsid w:val="0A80A6E0"/>
    <w:rsid w:val="0A9D1750"/>
    <w:rsid w:val="0A9F6C08"/>
    <w:rsid w:val="0AB7EAAA"/>
    <w:rsid w:val="0AD29E84"/>
    <w:rsid w:val="0ADF0F1C"/>
    <w:rsid w:val="0AEE8F0B"/>
    <w:rsid w:val="0B0C8718"/>
    <w:rsid w:val="0B0E3F00"/>
    <w:rsid w:val="0B1C09DE"/>
    <w:rsid w:val="0B20064F"/>
    <w:rsid w:val="0B20D019"/>
    <w:rsid w:val="0B22586B"/>
    <w:rsid w:val="0B225D7A"/>
    <w:rsid w:val="0B3679BB"/>
    <w:rsid w:val="0B627764"/>
    <w:rsid w:val="0B953305"/>
    <w:rsid w:val="0B9915A6"/>
    <w:rsid w:val="0BA2CA88"/>
    <w:rsid w:val="0BAAA4BC"/>
    <w:rsid w:val="0BBDBAC3"/>
    <w:rsid w:val="0BC8CBB2"/>
    <w:rsid w:val="0BD8A499"/>
    <w:rsid w:val="0BDBD629"/>
    <w:rsid w:val="0BF6224B"/>
    <w:rsid w:val="0C06ACAA"/>
    <w:rsid w:val="0C10F607"/>
    <w:rsid w:val="0C2B0999"/>
    <w:rsid w:val="0C2D363F"/>
    <w:rsid w:val="0C2D95E2"/>
    <w:rsid w:val="0C444CB7"/>
    <w:rsid w:val="0C78DE6C"/>
    <w:rsid w:val="0C853B00"/>
    <w:rsid w:val="0C89C403"/>
    <w:rsid w:val="0C90607B"/>
    <w:rsid w:val="0C96BB46"/>
    <w:rsid w:val="0C99C659"/>
    <w:rsid w:val="0C9F3118"/>
    <w:rsid w:val="0CA9863B"/>
    <w:rsid w:val="0CB0A253"/>
    <w:rsid w:val="0CBAB220"/>
    <w:rsid w:val="0CC27086"/>
    <w:rsid w:val="0CE35EAF"/>
    <w:rsid w:val="0CE9480E"/>
    <w:rsid w:val="0CED9448"/>
    <w:rsid w:val="0CF6CAFA"/>
    <w:rsid w:val="0CFFEC1F"/>
    <w:rsid w:val="0D08F1FD"/>
    <w:rsid w:val="0D248553"/>
    <w:rsid w:val="0D369624"/>
    <w:rsid w:val="0D5BCEFB"/>
    <w:rsid w:val="0D6288D5"/>
    <w:rsid w:val="0D732B8A"/>
    <w:rsid w:val="0D75D0A4"/>
    <w:rsid w:val="0D7EBF53"/>
    <w:rsid w:val="0D8D29A6"/>
    <w:rsid w:val="0DAA0B4B"/>
    <w:rsid w:val="0DB2164D"/>
    <w:rsid w:val="0DB9CCA7"/>
    <w:rsid w:val="0DE6D16F"/>
    <w:rsid w:val="0E098EBD"/>
    <w:rsid w:val="0E13E75D"/>
    <w:rsid w:val="0E39F103"/>
    <w:rsid w:val="0E3F9955"/>
    <w:rsid w:val="0E430A55"/>
    <w:rsid w:val="0E718C63"/>
    <w:rsid w:val="0E7342B0"/>
    <w:rsid w:val="0E799706"/>
    <w:rsid w:val="0E898E57"/>
    <w:rsid w:val="0E8BD626"/>
    <w:rsid w:val="0ECDED7D"/>
    <w:rsid w:val="0ED15650"/>
    <w:rsid w:val="0ED4355C"/>
    <w:rsid w:val="0EE51C5B"/>
    <w:rsid w:val="0EF71CF3"/>
    <w:rsid w:val="0EFC75A0"/>
    <w:rsid w:val="0F101FED"/>
    <w:rsid w:val="0F1933FD"/>
    <w:rsid w:val="0F3B9309"/>
    <w:rsid w:val="0F4D2C34"/>
    <w:rsid w:val="0F53A88E"/>
    <w:rsid w:val="0F563A2B"/>
    <w:rsid w:val="0F5EDBD9"/>
    <w:rsid w:val="0F66E0D1"/>
    <w:rsid w:val="0F7443D2"/>
    <w:rsid w:val="0FA2A20C"/>
    <w:rsid w:val="0FC19D7E"/>
    <w:rsid w:val="0FCB2E69"/>
    <w:rsid w:val="0FF7D765"/>
    <w:rsid w:val="0FF97D44"/>
    <w:rsid w:val="0FF9C856"/>
    <w:rsid w:val="1007961C"/>
    <w:rsid w:val="100F01DE"/>
    <w:rsid w:val="101750B2"/>
    <w:rsid w:val="101FFBB0"/>
    <w:rsid w:val="1031AC86"/>
    <w:rsid w:val="104D9E68"/>
    <w:rsid w:val="104F8774"/>
    <w:rsid w:val="10559230"/>
    <w:rsid w:val="1059D4E9"/>
    <w:rsid w:val="105D4CA2"/>
    <w:rsid w:val="10735B0C"/>
    <w:rsid w:val="1085776C"/>
    <w:rsid w:val="109C7ECA"/>
    <w:rsid w:val="10A638F2"/>
    <w:rsid w:val="10B8F073"/>
    <w:rsid w:val="10BFD8D7"/>
    <w:rsid w:val="10C3BBFB"/>
    <w:rsid w:val="10C505C3"/>
    <w:rsid w:val="10C8C32D"/>
    <w:rsid w:val="10E94B83"/>
    <w:rsid w:val="10FA9DE3"/>
    <w:rsid w:val="111D3319"/>
    <w:rsid w:val="111F76DD"/>
    <w:rsid w:val="1139CDE5"/>
    <w:rsid w:val="114C2B21"/>
    <w:rsid w:val="1157F695"/>
    <w:rsid w:val="11631EC0"/>
    <w:rsid w:val="11674C44"/>
    <w:rsid w:val="11808B04"/>
    <w:rsid w:val="11A1A263"/>
    <w:rsid w:val="11A1EF37"/>
    <w:rsid w:val="11A5A272"/>
    <w:rsid w:val="11A5B1E9"/>
    <w:rsid w:val="11C02BE4"/>
    <w:rsid w:val="11DE9400"/>
    <w:rsid w:val="11F28E71"/>
    <w:rsid w:val="11F4B4C7"/>
    <w:rsid w:val="1201E871"/>
    <w:rsid w:val="1216AC19"/>
    <w:rsid w:val="1219B36F"/>
    <w:rsid w:val="121A29E7"/>
    <w:rsid w:val="121F1B2A"/>
    <w:rsid w:val="12254C77"/>
    <w:rsid w:val="12329854"/>
    <w:rsid w:val="1237ECAC"/>
    <w:rsid w:val="1238DB2D"/>
    <w:rsid w:val="123924F9"/>
    <w:rsid w:val="123C34D5"/>
    <w:rsid w:val="1242E79F"/>
    <w:rsid w:val="124DA281"/>
    <w:rsid w:val="1251CFA8"/>
    <w:rsid w:val="1257748A"/>
    <w:rsid w:val="127236E0"/>
    <w:rsid w:val="1297C049"/>
    <w:rsid w:val="12AC84FF"/>
    <w:rsid w:val="12B280DA"/>
    <w:rsid w:val="12B60F1D"/>
    <w:rsid w:val="12D0AF00"/>
    <w:rsid w:val="12E7D9AD"/>
    <w:rsid w:val="12EE5745"/>
    <w:rsid w:val="12F5FD5A"/>
    <w:rsid w:val="12FA95C0"/>
    <w:rsid w:val="1312325F"/>
    <w:rsid w:val="1317D66D"/>
    <w:rsid w:val="131931D7"/>
    <w:rsid w:val="1319B604"/>
    <w:rsid w:val="133BC702"/>
    <w:rsid w:val="134868E2"/>
    <w:rsid w:val="1357240B"/>
    <w:rsid w:val="136DF838"/>
    <w:rsid w:val="13921AB3"/>
    <w:rsid w:val="13AFD7DC"/>
    <w:rsid w:val="13CDF07C"/>
    <w:rsid w:val="13DCBA29"/>
    <w:rsid w:val="13E63D2D"/>
    <w:rsid w:val="13F14B33"/>
    <w:rsid w:val="14026791"/>
    <w:rsid w:val="140894C4"/>
    <w:rsid w:val="14133F58"/>
    <w:rsid w:val="1423B74F"/>
    <w:rsid w:val="1427EC39"/>
    <w:rsid w:val="14372F3B"/>
    <w:rsid w:val="1454D58C"/>
    <w:rsid w:val="145B6741"/>
    <w:rsid w:val="14670E01"/>
    <w:rsid w:val="147D5F3C"/>
    <w:rsid w:val="148EAC02"/>
    <w:rsid w:val="14BDF200"/>
    <w:rsid w:val="14C836F3"/>
    <w:rsid w:val="14CB0631"/>
    <w:rsid w:val="14CCBD48"/>
    <w:rsid w:val="15158581"/>
    <w:rsid w:val="15213C52"/>
    <w:rsid w:val="152338E6"/>
    <w:rsid w:val="152CDEDC"/>
    <w:rsid w:val="1535AF2C"/>
    <w:rsid w:val="153DD1CF"/>
    <w:rsid w:val="1550A71E"/>
    <w:rsid w:val="155508AB"/>
    <w:rsid w:val="157E19CC"/>
    <w:rsid w:val="158D0550"/>
    <w:rsid w:val="15942A3D"/>
    <w:rsid w:val="159695A8"/>
    <w:rsid w:val="159FE27A"/>
    <w:rsid w:val="15A8938F"/>
    <w:rsid w:val="15C27999"/>
    <w:rsid w:val="15C5F376"/>
    <w:rsid w:val="15D7881A"/>
    <w:rsid w:val="15DBB2E5"/>
    <w:rsid w:val="160C44BD"/>
    <w:rsid w:val="1616CD0F"/>
    <w:rsid w:val="1636F362"/>
    <w:rsid w:val="163753F6"/>
    <w:rsid w:val="164DEFC8"/>
    <w:rsid w:val="1664FF3B"/>
    <w:rsid w:val="16660F58"/>
    <w:rsid w:val="16670EAA"/>
    <w:rsid w:val="1677CF0D"/>
    <w:rsid w:val="167A0CCE"/>
    <w:rsid w:val="16A2C64F"/>
    <w:rsid w:val="16B4CC94"/>
    <w:rsid w:val="16BFD64B"/>
    <w:rsid w:val="16D1BE85"/>
    <w:rsid w:val="16E138A0"/>
    <w:rsid w:val="16E33007"/>
    <w:rsid w:val="16E9CE18"/>
    <w:rsid w:val="16EFE4C6"/>
    <w:rsid w:val="16F3EC4B"/>
    <w:rsid w:val="16F689D1"/>
    <w:rsid w:val="1707F281"/>
    <w:rsid w:val="1712BE1A"/>
    <w:rsid w:val="1715B8EB"/>
    <w:rsid w:val="1766E9DF"/>
    <w:rsid w:val="176C9D01"/>
    <w:rsid w:val="17790E84"/>
    <w:rsid w:val="17937EA5"/>
    <w:rsid w:val="17C7FD30"/>
    <w:rsid w:val="17CF06EC"/>
    <w:rsid w:val="17D3A863"/>
    <w:rsid w:val="17F46DC7"/>
    <w:rsid w:val="17FF8800"/>
    <w:rsid w:val="180494FB"/>
    <w:rsid w:val="1805A7D6"/>
    <w:rsid w:val="181B8800"/>
    <w:rsid w:val="1826CDF1"/>
    <w:rsid w:val="182C5F59"/>
    <w:rsid w:val="183B031B"/>
    <w:rsid w:val="183F192B"/>
    <w:rsid w:val="184E798F"/>
    <w:rsid w:val="184E9A58"/>
    <w:rsid w:val="18570DC0"/>
    <w:rsid w:val="1874AE4D"/>
    <w:rsid w:val="189BBB8A"/>
    <w:rsid w:val="18B826C8"/>
    <w:rsid w:val="18D3F3A9"/>
    <w:rsid w:val="18F15828"/>
    <w:rsid w:val="18F6E8AE"/>
    <w:rsid w:val="1902E675"/>
    <w:rsid w:val="1908C5C8"/>
    <w:rsid w:val="19180FA3"/>
    <w:rsid w:val="192B186E"/>
    <w:rsid w:val="1934FFDA"/>
    <w:rsid w:val="193E1141"/>
    <w:rsid w:val="194926F8"/>
    <w:rsid w:val="194D6088"/>
    <w:rsid w:val="19599986"/>
    <w:rsid w:val="1965B02C"/>
    <w:rsid w:val="197F51EF"/>
    <w:rsid w:val="1989611C"/>
    <w:rsid w:val="1997781D"/>
    <w:rsid w:val="19B7073E"/>
    <w:rsid w:val="19C69FC4"/>
    <w:rsid w:val="19EE1FD4"/>
    <w:rsid w:val="19EEDF14"/>
    <w:rsid w:val="19F4479F"/>
    <w:rsid w:val="1A01CC61"/>
    <w:rsid w:val="1A01FC42"/>
    <w:rsid w:val="1A05842C"/>
    <w:rsid w:val="1A14F617"/>
    <w:rsid w:val="1A22334B"/>
    <w:rsid w:val="1A243D98"/>
    <w:rsid w:val="1A2FA2FA"/>
    <w:rsid w:val="1A3770D3"/>
    <w:rsid w:val="1A456367"/>
    <w:rsid w:val="1A4B29DE"/>
    <w:rsid w:val="1A62336B"/>
    <w:rsid w:val="1A63681B"/>
    <w:rsid w:val="1A6A1EBA"/>
    <w:rsid w:val="1A7B484F"/>
    <w:rsid w:val="1A925E9A"/>
    <w:rsid w:val="1A9F7148"/>
    <w:rsid w:val="1AC3DE46"/>
    <w:rsid w:val="1AD492EF"/>
    <w:rsid w:val="1AF712E7"/>
    <w:rsid w:val="1B0C9866"/>
    <w:rsid w:val="1B3174B2"/>
    <w:rsid w:val="1B3781E8"/>
    <w:rsid w:val="1B673B3A"/>
    <w:rsid w:val="1B6D70DE"/>
    <w:rsid w:val="1B77A073"/>
    <w:rsid w:val="1B7F49F7"/>
    <w:rsid w:val="1B7F4EA6"/>
    <w:rsid w:val="1B90B77B"/>
    <w:rsid w:val="1B9C922F"/>
    <w:rsid w:val="1B9E9F45"/>
    <w:rsid w:val="1BB83704"/>
    <w:rsid w:val="1BB8477C"/>
    <w:rsid w:val="1BBB9B9A"/>
    <w:rsid w:val="1BC39AC8"/>
    <w:rsid w:val="1BC8CF7D"/>
    <w:rsid w:val="1BEB00AB"/>
    <w:rsid w:val="1BFD4635"/>
    <w:rsid w:val="1C0DAE6C"/>
    <w:rsid w:val="1C118202"/>
    <w:rsid w:val="1C1FB08D"/>
    <w:rsid w:val="1C45BF50"/>
    <w:rsid w:val="1C5A9BE2"/>
    <w:rsid w:val="1C5D2E5F"/>
    <w:rsid w:val="1C6547AE"/>
    <w:rsid w:val="1C75B5A0"/>
    <w:rsid w:val="1CDD2405"/>
    <w:rsid w:val="1CE8C80D"/>
    <w:rsid w:val="1D0002DC"/>
    <w:rsid w:val="1D2CC392"/>
    <w:rsid w:val="1D34AFC4"/>
    <w:rsid w:val="1D684A48"/>
    <w:rsid w:val="1D775B96"/>
    <w:rsid w:val="1D8171B8"/>
    <w:rsid w:val="1D8AC096"/>
    <w:rsid w:val="1D8CF1A6"/>
    <w:rsid w:val="1D8D213D"/>
    <w:rsid w:val="1D8F6092"/>
    <w:rsid w:val="1D962029"/>
    <w:rsid w:val="1D97BB1C"/>
    <w:rsid w:val="1DA80ABE"/>
    <w:rsid w:val="1DA88E3D"/>
    <w:rsid w:val="1DD40EB7"/>
    <w:rsid w:val="1DE00636"/>
    <w:rsid w:val="1DF46B05"/>
    <w:rsid w:val="1DFA5301"/>
    <w:rsid w:val="1DFF47B9"/>
    <w:rsid w:val="1E1ECE98"/>
    <w:rsid w:val="1E3A7CB6"/>
    <w:rsid w:val="1E52E71C"/>
    <w:rsid w:val="1E82C00B"/>
    <w:rsid w:val="1E92F8F7"/>
    <w:rsid w:val="1EC4EFB9"/>
    <w:rsid w:val="1ED6A6E3"/>
    <w:rsid w:val="1F070955"/>
    <w:rsid w:val="1F17DA54"/>
    <w:rsid w:val="1F2966BB"/>
    <w:rsid w:val="1F2F6915"/>
    <w:rsid w:val="1F38E05B"/>
    <w:rsid w:val="1F4F4BF5"/>
    <w:rsid w:val="1F4F7BD5"/>
    <w:rsid w:val="1F57BEEC"/>
    <w:rsid w:val="1F57D103"/>
    <w:rsid w:val="1F5BFAC6"/>
    <w:rsid w:val="1F687408"/>
    <w:rsid w:val="1F7255E6"/>
    <w:rsid w:val="1F7AFEE1"/>
    <w:rsid w:val="1F80AA3F"/>
    <w:rsid w:val="1F84EE7E"/>
    <w:rsid w:val="1F8678A4"/>
    <w:rsid w:val="1F916D06"/>
    <w:rsid w:val="1F916D75"/>
    <w:rsid w:val="1F92ABB8"/>
    <w:rsid w:val="1FB56A59"/>
    <w:rsid w:val="1FB80C49"/>
    <w:rsid w:val="1FBF5A62"/>
    <w:rsid w:val="1FC58D3F"/>
    <w:rsid w:val="1FD53C9B"/>
    <w:rsid w:val="1FD674E2"/>
    <w:rsid w:val="1FE2436D"/>
    <w:rsid w:val="20183034"/>
    <w:rsid w:val="201B9EBA"/>
    <w:rsid w:val="202F686B"/>
    <w:rsid w:val="2034DAE4"/>
    <w:rsid w:val="20399497"/>
    <w:rsid w:val="203FFF68"/>
    <w:rsid w:val="2053D55D"/>
    <w:rsid w:val="205EC95E"/>
    <w:rsid w:val="206B13EA"/>
    <w:rsid w:val="20768FA1"/>
    <w:rsid w:val="20838745"/>
    <w:rsid w:val="208CA2FC"/>
    <w:rsid w:val="2094334C"/>
    <w:rsid w:val="209677B3"/>
    <w:rsid w:val="20CC96E9"/>
    <w:rsid w:val="20DBDEF3"/>
    <w:rsid w:val="20F387E7"/>
    <w:rsid w:val="20F5822E"/>
    <w:rsid w:val="20F84DA0"/>
    <w:rsid w:val="2104D44E"/>
    <w:rsid w:val="2112C74B"/>
    <w:rsid w:val="212E17F1"/>
    <w:rsid w:val="21308B6A"/>
    <w:rsid w:val="21336BFD"/>
    <w:rsid w:val="213A52CD"/>
    <w:rsid w:val="2141CC60"/>
    <w:rsid w:val="21455F2E"/>
    <w:rsid w:val="214A884F"/>
    <w:rsid w:val="21506F7C"/>
    <w:rsid w:val="21521E8B"/>
    <w:rsid w:val="21582AB3"/>
    <w:rsid w:val="2158F6EC"/>
    <w:rsid w:val="2176810D"/>
    <w:rsid w:val="217D7719"/>
    <w:rsid w:val="217E7C01"/>
    <w:rsid w:val="217ED7A8"/>
    <w:rsid w:val="21877208"/>
    <w:rsid w:val="2191340A"/>
    <w:rsid w:val="21918B69"/>
    <w:rsid w:val="21919318"/>
    <w:rsid w:val="2192926F"/>
    <w:rsid w:val="21A8311C"/>
    <w:rsid w:val="21A833B7"/>
    <w:rsid w:val="21B5F5C9"/>
    <w:rsid w:val="21BF6722"/>
    <w:rsid w:val="21EDB234"/>
    <w:rsid w:val="21EF87D9"/>
    <w:rsid w:val="21FD1D53"/>
    <w:rsid w:val="22049AAC"/>
    <w:rsid w:val="221BA789"/>
    <w:rsid w:val="2242FE48"/>
    <w:rsid w:val="2268E7C9"/>
    <w:rsid w:val="226CEC39"/>
    <w:rsid w:val="2281AE3F"/>
    <w:rsid w:val="228A5C21"/>
    <w:rsid w:val="2294F5F3"/>
    <w:rsid w:val="22975672"/>
    <w:rsid w:val="22AC76B6"/>
    <w:rsid w:val="22B3E28A"/>
    <w:rsid w:val="22B6831F"/>
    <w:rsid w:val="22B976C1"/>
    <w:rsid w:val="22C1870D"/>
    <w:rsid w:val="22E01E70"/>
    <w:rsid w:val="22E63E6D"/>
    <w:rsid w:val="22F53B11"/>
    <w:rsid w:val="2309FDBB"/>
    <w:rsid w:val="232EA615"/>
    <w:rsid w:val="235C569E"/>
    <w:rsid w:val="23755FEE"/>
    <w:rsid w:val="238DAD39"/>
    <w:rsid w:val="239766B0"/>
    <w:rsid w:val="23B2AC53"/>
    <w:rsid w:val="23BC0244"/>
    <w:rsid w:val="23C68E01"/>
    <w:rsid w:val="23D65D7D"/>
    <w:rsid w:val="23D9F1AC"/>
    <w:rsid w:val="23E14D7C"/>
    <w:rsid w:val="23EDEFFA"/>
    <w:rsid w:val="23F142CC"/>
    <w:rsid w:val="2404A355"/>
    <w:rsid w:val="241E15F5"/>
    <w:rsid w:val="24218FFA"/>
    <w:rsid w:val="24339786"/>
    <w:rsid w:val="244C0FAA"/>
    <w:rsid w:val="24596342"/>
    <w:rsid w:val="2475A68C"/>
    <w:rsid w:val="24A11C2B"/>
    <w:rsid w:val="24A6FF39"/>
    <w:rsid w:val="24AF1AE3"/>
    <w:rsid w:val="24B70ADB"/>
    <w:rsid w:val="24C5D3AF"/>
    <w:rsid w:val="24D48EBF"/>
    <w:rsid w:val="24E4E615"/>
    <w:rsid w:val="24E5433F"/>
    <w:rsid w:val="24FE3BEC"/>
    <w:rsid w:val="2502730D"/>
    <w:rsid w:val="250D9E25"/>
    <w:rsid w:val="251C099C"/>
    <w:rsid w:val="2557254D"/>
    <w:rsid w:val="255733B4"/>
    <w:rsid w:val="256EB2D4"/>
    <w:rsid w:val="257378CB"/>
    <w:rsid w:val="257C0C7A"/>
    <w:rsid w:val="2598598B"/>
    <w:rsid w:val="259B1269"/>
    <w:rsid w:val="25A069ED"/>
    <w:rsid w:val="25A23C5D"/>
    <w:rsid w:val="25BAB81C"/>
    <w:rsid w:val="25C1D446"/>
    <w:rsid w:val="25CEBF55"/>
    <w:rsid w:val="25E7F4B9"/>
    <w:rsid w:val="25F0EB89"/>
    <w:rsid w:val="25F38DF4"/>
    <w:rsid w:val="268CE7C9"/>
    <w:rsid w:val="2697EAF1"/>
    <w:rsid w:val="269AF661"/>
    <w:rsid w:val="26A10292"/>
    <w:rsid w:val="26B05572"/>
    <w:rsid w:val="26C190B6"/>
    <w:rsid w:val="27009FB6"/>
    <w:rsid w:val="270727DE"/>
    <w:rsid w:val="270846A1"/>
    <w:rsid w:val="270F6D9C"/>
    <w:rsid w:val="271A1F06"/>
    <w:rsid w:val="2728F710"/>
    <w:rsid w:val="273BD1D5"/>
    <w:rsid w:val="274665FD"/>
    <w:rsid w:val="2771F083"/>
    <w:rsid w:val="277F5DB7"/>
    <w:rsid w:val="278F285F"/>
    <w:rsid w:val="27A71CA0"/>
    <w:rsid w:val="27AAA039"/>
    <w:rsid w:val="27B806B8"/>
    <w:rsid w:val="27D1CFC8"/>
    <w:rsid w:val="27DEB24E"/>
    <w:rsid w:val="28169ACC"/>
    <w:rsid w:val="2822952E"/>
    <w:rsid w:val="282FDBFC"/>
    <w:rsid w:val="28351B55"/>
    <w:rsid w:val="2835C16D"/>
    <w:rsid w:val="2854D8A2"/>
    <w:rsid w:val="285DA791"/>
    <w:rsid w:val="285FAAF2"/>
    <w:rsid w:val="286C7419"/>
    <w:rsid w:val="286FCD57"/>
    <w:rsid w:val="2876BFF7"/>
    <w:rsid w:val="287AE38D"/>
    <w:rsid w:val="28890021"/>
    <w:rsid w:val="2895D851"/>
    <w:rsid w:val="289A84A5"/>
    <w:rsid w:val="28A2D241"/>
    <w:rsid w:val="28A7D0B2"/>
    <w:rsid w:val="28A81C53"/>
    <w:rsid w:val="28AF8E1D"/>
    <w:rsid w:val="28BE201C"/>
    <w:rsid w:val="28C2043A"/>
    <w:rsid w:val="28CAE30F"/>
    <w:rsid w:val="28D781A2"/>
    <w:rsid w:val="28D86CD5"/>
    <w:rsid w:val="28F6F99D"/>
    <w:rsid w:val="2917D1FE"/>
    <w:rsid w:val="2932700E"/>
    <w:rsid w:val="293D02B3"/>
    <w:rsid w:val="297BE235"/>
    <w:rsid w:val="29815B1C"/>
    <w:rsid w:val="2984BB8F"/>
    <w:rsid w:val="29959168"/>
    <w:rsid w:val="299CA338"/>
    <w:rsid w:val="29A43447"/>
    <w:rsid w:val="29B0CBBF"/>
    <w:rsid w:val="29D8FA8C"/>
    <w:rsid w:val="29E3177A"/>
    <w:rsid w:val="29E78191"/>
    <w:rsid w:val="29FB66C7"/>
    <w:rsid w:val="2A1560DF"/>
    <w:rsid w:val="2A220D39"/>
    <w:rsid w:val="2A51B2DB"/>
    <w:rsid w:val="2A63287A"/>
    <w:rsid w:val="2A6359AA"/>
    <w:rsid w:val="2A842463"/>
    <w:rsid w:val="2A9C1C56"/>
    <w:rsid w:val="2AB5681F"/>
    <w:rsid w:val="2AB8D5CA"/>
    <w:rsid w:val="2AB9940A"/>
    <w:rsid w:val="2AC36498"/>
    <w:rsid w:val="2AE8265B"/>
    <w:rsid w:val="2AE94F31"/>
    <w:rsid w:val="2AE98E3A"/>
    <w:rsid w:val="2AED1C3D"/>
    <w:rsid w:val="2AF32073"/>
    <w:rsid w:val="2B08EDB2"/>
    <w:rsid w:val="2B1396A5"/>
    <w:rsid w:val="2B29A965"/>
    <w:rsid w:val="2B2AA570"/>
    <w:rsid w:val="2B4849F8"/>
    <w:rsid w:val="2B577F7D"/>
    <w:rsid w:val="2B63C2B7"/>
    <w:rsid w:val="2B9019C9"/>
    <w:rsid w:val="2BA415DB"/>
    <w:rsid w:val="2BA4F513"/>
    <w:rsid w:val="2BAA2E77"/>
    <w:rsid w:val="2BB96530"/>
    <w:rsid w:val="2BDF7F9A"/>
    <w:rsid w:val="2BF07620"/>
    <w:rsid w:val="2C48B4AB"/>
    <w:rsid w:val="2C5AAA8D"/>
    <w:rsid w:val="2C5BA76C"/>
    <w:rsid w:val="2C60ABCE"/>
    <w:rsid w:val="2C713FF6"/>
    <w:rsid w:val="2C9C062E"/>
    <w:rsid w:val="2CB81319"/>
    <w:rsid w:val="2CC0AD23"/>
    <w:rsid w:val="2CC292B0"/>
    <w:rsid w:val="2CD55955"/>
    <w:rsid w:val="2D0ECB64"/>
    <w:rsid w:val="2D182B22"/>
    <w:rsid w:val="2D1A94BA"/>
    <w:rsid w:val="2D1CB9CD"/>
    <w:rsid w:val="2D4B31D0"/>
    <w:rsid w:val="2D56942A"/>
    <w:rsid w:val="2D56F15C"/>
    <w:rsid w:val="2D884294"/>
    <w:rsid w:val="2D8EA99F"/>
    <w:rsid w:val="2DAEECE3"/>
    <w:rsid w:val="2DC0DB4E"/>
    <w:rsid w:val="2DD0BD4F"/>
    <w:rsid w:val="2DD8B920"/>
    <w:rsid w:val="2DDCB319"/>
    <w:rsid w:val="2E07F097"/>
    <w:rsid w:val="2E10950D"/>
    <w:rsid w:val="2E1EF60B"/>
    <w:rsid w:val="2E21419B"/>
    <w:rsid w:val="2E214AA9"/>
    <w:rsid w:val="2E24BA90"/>
    <w:rsid w:val="2E2B4F2F"/>
    <w:rsid w:val="2E30A613"/>
    <w:rsid w:val="2E3CA09C"/>
    <w:rsid w:val="2E4E425C"/>
    <w:rsid w:val="2E751A6D"/>
    <w:rsid w:val="2E80CEB3"/>
    <w:rsid w:val="2E98C826"/>
    <w:rsid w:val="2E9B71FC"/>
    <w:rsid w:val="2EB729BA"/>
    <w:rsid w:val="2ED31BE5"/>
    <w:rsid w:val="2ED50629"/>
    <w:rsid w:val="2EE2AA8A"/>
    <w:rsid w:val="2EF50110"/>
    <w:rsid w:val="2F120827"/>
    <w:rsid w:val="2F1ACD5A"/>
    <w:rsid w:val="2F26DE7D"/>
    <w:rsid w:val="2F2B9510"/>
    <w:rsid w:val="2F463C72"/>
    <w:rsid w:val="2F4BDE4A"/>
    <w:rsid w:val="2F52EA5D"/>
    <w:rsid w:val="2F6C4B12"/>
    <w:rsid w:val="2F7FF97E"/>
    <w:rsid w:val="2F902AF3"/>
    <w:rsid w:val="2FB3505C"/>
    <w:rsid w:val="2FB3A5EC"/>
    <w:rsid w:val="2FB42DBE"/>
    <w:rsid w:val="2FBEE942"/>
    <w:rsid w:val="2FCF2809"/>
    <w:rsid w:val="2FDB1119"/>
    <w:rsid w:val="2FE0B253"/>
    <w:rsid w:val="2FE3AEB7"/>
    <w:rsid w:val="2FF19B5B"/>
    <w:rsid w:val="2FF3C8C6"/>
    <w:rsid w:val="2FFB116F"/>
    <w:rsid w:val="300FA2D9"/>
    <w:rsid w:val="301198D2"/>
    <w:rsid w:val="3023CB80"/>
    <w:rsid w:val="3033D6EE"/>
    <w:rsid w:val="30360181"/>
    <w:rsid w:val="3075BA58"/>
    <w:rsid w:val="3076B413"/>
    <w:rsid w:val="30793BF4"/>
    <w:rsid w:val="307A443F"/>
    <w:rsid w:val="309DC3A7"/>
    <w:rsid w:val="309F0D48"/>
    <w:rsid w:val="30ACF656"/>
    <w:rsid w:val="30D44D8A"/>
    <w:rsid w:val="30F34ABF"/>
    <w:rsid w:val="3101ED31"/>
    <w:rsid w:val="3138C518"/>
    <w:rsid w:val="3163A4DC"/>
    <w:rsid w:val="316D295C"/>
    <w:rsid w:val="3172CCBD"/>
    <w:rsid w:val="31812494"/>
    <w:rsid w:val="319EEFF4"/>
    <w:rsid w:val="31AC86E5"/>
    <w:rsid w:val="31AE8F2A"/>
    <w:rsid w:val="31C04438"/>
    <w:rsid w:val="31C0DA92"/>
    <w:rsid w:val="31D7D452"/>
    <w:rsid w:val="31D8CF82"/>
    <w:rsid w:val="31DCFB30"/>
    <w:rsid w:val="31E3A135"/>
    <w:rsid w:val="31ED5139"/>
    <w:rsid w:val="31FADF8B"/>
    <w:rsid w:val="3224743B"/>
    <w:rsid w:val="322A5C85"/>
    <w:rsid w:val="322FD525"/>
    <w:rsid w:val="323270EA"/>
    <w:rsid w:val="3238F14C"/>
    <w:rsid w:val="32397C9C"/>
    <w:rsid w:val="3248B8DE"/>
    <w:rsid w:val="324C26D5"/>
    <w:rsid w:val="325C9FB6"/>
    <w:rsid w:val="32788A70"/>
    <w:rsid w:val="3285252E"/>
    <w:rsid w:val="328548E1"/>
    <w:rsid w:val="328FD3DF"/>
    <w:rsid w:val="3291836B"/>
    <w:rsid w:val="32A216B6"/>
    <w:rsid w:val="32AAEACB"/>
    <w:rsid w:val="32AFCDA0"/>
    <w:rsid w:val="32CF7B97"/>
    <w:rsid w:val="32D7CE05"/>
    <w:rsid w:val="32DD8602"/>
    <w:rsid w:val="32DF3CEF"/>
    <w:rsid w:val="32E3D020"/>
    <w:rsid w:val="32E8B045"/>
    <w:rsid w:val="32E9FC15"/>
    <w:rsid w:val="32F18E1D"/>
    <w:rsid w:val="32FB8EE6"/>
    <w:rsid w:val="33043CDB"/>
    <w:rsid w:val="33206FD4"/>
    <w:rsid w:val="33271319"/>
    <w:rsid w:val="33669613"/>
    <w:rsid w:val="3366ADE4"/>
    <w:rsid w:val="3367DE53"/>
    <w:rsid w:val="336FDF88"/>
    <w:rsid w:val="3376CAB0"/>
    <w:rsid w:val="33A29882"/>
    <w:rsid w:val="33ADCD4B"/>
    <w:rsid w:val="33B5010A"/>
    <w:rsid w:val="33BDF0F9"/>
    <w:rsid w:val="33C428C6"/>
    <w:rsid w:val="33CAAB5B"/>
    <w:rsid w:val="33D4D264"/>
    <w:rsid w:val="33D93142"/>
    <w:rsid w:val="33D94005"/>
    <w:rsid w:val="33DB39BF"/>
    <w:rsid w:val="33E98BFB"/>
    <w:rsid w:val="341426C0"/>
    <w:rsid w:val="3416EC24"/>
    <w:rsid w:val="3417C301"/>
    <w:rsid w:val="3431B96D"/>
    <w:rsid w:val="343269EA"/>
    <w:rsid w:val="3445E627"/>
    <w:rsid w:val="346F9932"/>
    <w:rsid w:val="347C50D0"/>
    <w:rsid w:val="348EDF45"/>
    <w:rsid w:val="348F59C3"/>
    <w:rsid w:val="34AD56D7"/>
    <w:rsid w:val="34B515E0"/>
    <w:rsid w:val="34BA1303"/>
    <w:rsid w:val="34E4B959"/>
    <w:rsid w:val="3505EAB9"/>
    <w:rsid w:val="350F9990"/>
    <w:rsid w:val="3513DED7"/>
    <w:rsid w:val="352E68CB"/>
    <w:rsid w:val="353931D9"/>
    <w:rsid w:val="354D58FC"/>
    <w:rsid w:val="3565BC95"/>
    <w:rsid w:val="356F5E80"/>
    <w:rsid w:val="358A176D"/>
    <w:rsid w:val="358F2A00"/>
    <w:rsid w:val="3598D832"/>
    <w:rsid w:val="35B7FCCE"/>
    <w:rsid w:val="35C0664E"/>
    <w:rsid w:val="35DD46B0"/>
    <w:rsid w:val="35DDC5BF"/>
    <w:rsid w:val="35EE0C95"/>
    <w:rsid w:val="35F6A649"/>
    <w:rsid w:val="36046646"/>
    <w:rsid w:val="360702C5"/>
    <w:rsid w:val="3649AFF5"/>
    <w:rsid w:val="364E114C"/>
    <w:rsid w:val="3670616A"/>
    <w:rsid w:val="3670EB93"/>
    <w:rsid w:val="3684B937"/>
    <w:rsid w:val="36AB7ED2"/>
    <w:rsid w:val="36BFFF25"/>
    <w:rsid w:val="36FA800C"/>
    <w:rsid w:val="36FAD423"/>
    <w:rsid w:val="3704B239"/>
    <w:rsid w:val="370CFCEC"/>
    <w:rsid w:val="37396BA2"/>
    <w:rsid w:val="374876FD"/>
    <w:rsid w:val="3751ED69"/>
    <w:rsid w:val="376C76CB"/>
    <w:rsid w:val="376CB555"/>
    <w:rsid w:val="376D1BC4"/>
    <w:rsid w:val="37746815"/>
    <w:rsid w:val="37930477"/>
    <w:rsid w:val="37AACD8E"/>
    <w:rsid w:val="37B9D699"/>
    <w:rsid w:val="37FD450D"/>
    <w:rsid w:val="37FFFE19"/>
    <w:rsid w:val="3814064D"/>
    <w:rsid w:val="383575B4"/>
    <w:rsid w:val="38383D90"/>
    <w:rsid w:val="3844F2D7"/>
    <w:rsid w:val="384EE21D"/>
    <w:rsid w:val="38528C1B"/>
    <w:rsid w:val="38557A20"/>
    <w:rsid w:val="3877125D"/>
    <w:rsid w:val="387C2EA6"/>
    <w:rsid w:val="387D55A2"/>
    <w:rsid w:val="388C523D"/>
    <w:rsid w:val="389EDAF9"/>
    <w:rsid w:val="38AD1098"/>
    <w:rsid w:val="38B1CAAB"/>
    <w:rsid w:val="38C2A608"/>
    <w:rsid w:val="38C7B390"/>
    <w:rsid w:val="38CF06A1"/>
    <w:rsid w:val="38D14A1C"/>
    <w:rsid w:val="38D26A39"/>
    <w:rsid w:val="38DF1871"/>
    <w:rsid w:val="38F400E7"/>
    <w:rsid w:val="3902CC1A"/>
    <w:rsid w:val="390372D0"/>
    <w:rsid w:val="39196937"/>
    <w:rsid w:val="395E219F"/>
    <w:rsid w:val="3968F62A"/>
    <w:rsid w:val="3979BCFA"/>
    <w:rsid w:val="397DDC7F"/>
    <w:rsid w:val="39A2340D"/>
    <w:rsid w:val="39A2DE8A"/>
    <w:rsid w:val="39A8582A"/>
    <w:rsid w:val="39B47EBC"/>
    <w:rsid w:val="39B741A1"/>
    <w:rsid w:val="39EC1A82"/>
    <w:rsid w:val="39F77CB9"/>
    <w:rsid w:val="3A0D530E"/>
    <w:rsid w:val="3A13E2EE"/>
    <w:rsid w:val="3A16D4A0"/>
    <w:rsid w:val="3A23795C"/>
    <w:rsid w:val="3A3E9249"/>
    <w:rsid w:val="3A3FD0F0"/>
    <w:rsid w:val="3A454528"/>
    <w:rsid w:val="3A5F7AE9"/>
    <w:rsid w:val="3A619F95"/>
    <w:rsid w:val="3A6BCD36"/>
    <w:rsid w:val="3A71D414"/>
    <w:rsid w:val="3A7D8C46"/>
    <w:rsid w:val="3A80E996"/>
    <w:rsid w:val="3A89963A"/>
    <w:rsid w:val="3A95E0CE"/>
    <w:rsid w:val="3A989A16"/>
    <w:rsid w:val="3AA3B4BB"/>
    <w:rsid w:val="3AAE2CAB"/>
    <w:rsid w:val="3AC2BD45"/>
    <w:rsid w:val="3AD7D89A"/>
    <w:rsid w:val="3ADBB5C3"/>
    <w:rsid w:val="3AFB581A"/>
    <w:rsid w:val="3AFD81D4"/>
    <w:rsid w:val="3B07CA2F"/>
    <w:rsid w:val="3B3B1CA5"/>
    <w:rsid w:val="3B4B6CBD"/>
    <w:rsid w:val="3B5527F4"/>
    <w:rsid w:val="3B6B561C"/>
    <w:rsid w:val="3BA3831C"/>
    <w:rsid w:val="3BD60EE6"/>
    <w:rsid w:val="3BF003AC"/>
    <w:rsid w:val="3BF1FA8C"/>
    <w:rsid w:val="3BF84A41"/>
    <w:rsid w:val="3BFD7D48"/>
    <w:rsid w:val="3C03E781"/>
    <w:rsid w:val="3C16B23E"/>
    <w:rsid w:val="3C28AB71"/>
    <w:rsid w:val="3C4A1F90"/>
    <w:rsid w:val="3C4D2173"/>
    <w:rsid w:val="3C69DF00"/>
    <w:rsid w:val="3C6EA1B2"/>
    <w:rsid w:val="3C70D55E"/>
    <w:rsid w:val="3C7C4D6D"/>
    <w:rsid w:val="3C8CFA19"/>
    <w:rsid w:val="3C916657"/>
    <w:rsid w:val="3CB55CE1"/>
    <w:rsid w:val="3CC5070F"/>
    <w:rsid w:val="3CC85A53"/>
    <w:rsid w:val="3CD81D52"/>
    <w:rsid w:val="3CD9C2B7"/>
    <w:rsid w:val="3CF3E55C"/>
    <w:rsid w:val="3D16B197"/>
    <w:rsid w:val="3D1C4003"/>
    <w:rsid w:val="3D209D7F"/>
    <w:rsid w:val="3D2A4297"/>
    <w:rsid w:val="3D59AC97"/>
    <w:rsid w:val="3D790939"/>
    <w:rsid w:val="3D79C6D3"/>
    <w:rsid w:val="3D864141"/>
    <w:rsid w:val="3DA479D0"/>
    <w:rsid w:val="3DAF8227"/>
    <w:rsid w:val="3DB5C1D1"/>
    <w:rsid w:val="3DD83DFD"/>
    <w:rsid w:val="3DF04925"/>
    <w:rsid w:val="3E01654E"/>
    <w:rsid w:val="3E070A93"/>
    <w:rsid w:val="3E0A40F0"/>
    <w:rsid w:val="3E21AB40"/>
    <w:rsid w:val="3E226558"/>
    <w:rsid w:val="3E3BB083"/>
    <w:rsid w:val="3E3C5095"/>
    <w:rsid w:val="3E4C8372"/>
    <w:rsid w:val="3E699B5B"/>
    <w:rsid w:val="3E750B39"/>
    <w:rsid w:val="3E8D4A36"/>
    <w:rsid w:val="3EACDAC9"/>
    <w:rsid w:val="3EBC26AE"/>
    <w:rsid w:val="3EBE584B"/>
    <w:rsid w:val="3EE1D34B"/>
    <w:rsid w:val="3EE5A2E0"/>
    <w:rsid w:val="3EE87836"/>
    <w:rsid w:val="3F0474E0"/>
    <w:rsid w:val="3F08B87A"/>
    <w:rsid w:val="3F1FE001"/>
    <w:rsid w:val="3F2935E4"/>
    <w:rsid w:val="3F2A7D87"/>
    <w:rsid w:val="3F2DB765"/>
    <w:rsid w:val="3F3C31B6"/>
    <w:rsid w:val="3F49F2BA"/>
    <w:rsid w:val="3F59F760"/>
    <w:rsid w:val="3F6143D7"/>
    <w:rsid w:val="3F664BEA"/>
    <w:rsid w:val="3F7670AD"/>
    <w:rsid w:val="3F79ABF0"/>
    <w:rsid w:val="3F7C8EC5"/>
    <w:rsid w:val="3F86A52F"/>
    <w:rsid w:val="3F9A0F45"/>
    <w:rsid w:val="3F9F277E"/>
    <w:rsid w:val="3FA2C176"/>
    <w:rsid w:val="3FAC6627"/>
    <w:rsid w:val="3FB0200C"/>
    <w:rsid w:val="3FBD15A2"/>
    <w:rsid w:val="3FC135A2"/>
    <w:rsid w:val="3FD1CD6E"/>
    <w:rsid w:val="3FD28AF2"/>
    <w:rsid w:val="3FDB258A"/>
    <w:rsid w:val="3FE95549"/>
    <w:rsid w:val="3FED8BF5"/>
    <w:rsid w:val="3FFB1468"/>
    <w:rsid w:val="400AC3E6"/>
    <w:rsid w:val="402AB66B"/>
    <w:rsid w:val="40306626"/>
    <w:rsid w:val="40731A81"/>
    <w:rsid w:val="4078249E"/>
    <w:rsid w:val="4079D7AB"/>
    <w:rsid w:val="407A9C56"/>
    <w:rsid w:val="40A01674"/>
    <w:rsid w:val="40D25F2B"/>
    <w:rsid w:val="411A0445"/>
    <w:rsid w:val="4124C96E"/>
    <w:rsid w:val="4126CE6C"/>
    <w:rsid w:val="4161BE16"/>
    <w:rsid w:val="416762E2"/>
    <w:rsid w:val="41680D5F"/>
    <w:rsid w:val="41690D25"/>
    <w:rsid w:val="4170D482"/>
    <w:rsid w:val="418294C0"/>
    <w:rsid w:val="419F0659"/>
    <w:rsid w:val="41A80CBC"/>
    <w:rsid w:val="41BAFF26"/>
    <w:rsid w:val="41C0D96D"/>
    <w:rsid w:val="41CCC0C1"/>
    <w:rsid w:val="41D2ECF9"/>
    <w:rsid w:val="41D6501E"/>
    <w:rsid w:val="41DF5F9C"/>
    <w:rsid w:val="41EFEF40"/>
    <w:rsid w:val="4242A578"/>
    <w:rsid w:val="424D7812"/>
    <w:rsid w:val="4255719D"/>
    <w:rsid w:val="4259B45D"/>
    <w:rsid w:val="4263478A"/>
    <w:rsid w:val="427F437B"/>
    <w:rsid w:val="4282A1BB"/>
    <w:rsid w:val="428C25AE"/>
    <w:rsid w:val="429FA55F"/>
    <w:rsid w:val="42A11318"/>
    <w:rsid w:val="42A7CAC6"/>
    <w:rsid w:val="42A8619C"/>
    <w:rsid w:val="42C9E756"/>
    <w:rsid w:val="42D1FA0C"/>
    <w:rsid w:val="42F0E2E0"/>
    <w:rsid w:val="42F3CDF3"/>
    <w:rsid w:val="42F6F687"/>
    <w:rsid w:val="42F951FA"/>
    <w:rsid w:val="43121C0F"/>
    <w:rsid w:val="4324E7D0"/>
    <w:rsid w:val="43392BC1"/>
    <w:rsid w:val="433CE6D0"/>
    <w:rsid w:val="435D60B8"/>
    <w:rsid w:val="438568A1"/>
    <w:rsid w:val="439771D8"/>
    <w:rsid w:val="43B41648"/>
    <w:rsid w:val="43C5D909"/>
    <w:rsid w:val="43E3C802"/>
    <w:rsid w:val="440700F4"/>
    <w:rsid w:val="440CF3CA"/>
    <w:rsid w:val="440D549D"/>
    <w:rsid w:val="4435C42E"/>
    <w:rsid w:val="443E0277"/>
    <w:rsid w:val="443F5A3B"/>
    <w:rsid w:val="445691AC"/>
    <w:rsid w:val="4467EA45"/>
    <w:rsid w:val="447C0DBE"/>
    <w:rsid w:val="4493EA6F"/>
    <w:rsid w:val="44957CBC"/>
    <w:rsid w:val="449AA60C"/>
    <w:rsid w:val="44BF9A97"/>
    <w:rsid w:val="44C2F37F"/>
    <w:rsid w:val="44CAC719"/>
    <w:rsid w:val="44D03FA0"/>
    <w:rsid w:val="44D8FFDB"/>
    <w:rsid w:val="44E0EB13"/>
    <w:rsid w:val="44E51A63"/>
    <w:rsid w:val="4520B0EB"/>
    <w:rsid w:val="45322774"/>
    <w:rsid w:val="45377D19"/>
    <w:rsid w:val="453BBA00"/>
    <w:rsid w:val="455C61AB"/>
    <w:rsid w:val="45836382"/>
    <w:rsid w:val="45A0D3F5"/>
    <w:rsid w:val="45A53B6A"/>
    <w:rsid w:val="45A55E6A"/>
    <w:rsid w:val="45B16289"/>
    <w:rsid w:val="45B1C252"/>
    <w:rsid w:val="45C6A362"/>
    <w:rsid w:val="45C9BD78"/>
    <w:rsid w:val="45CECC84"/>
    <w:rsid w:val="45CF043E"/>
    <w:rsid w:val="45D959AD"/>
    <w:rsid w:val="45D9E55F"/>
    <w:rsid w:val="45E4C8A7"/>
    <w:rsid w:val="45F56135"/>
    <w:rsid w:val="45F94B77"/>
    <w:rsid w:val="462C002D"/>
    <w:rsid w:val="46309773"/>
    <w:rsid w:val="463EFAFD"/>
    <w:rsid w:val="4651B240"/>
    <w:rsid w:val="465ACE27"/>
    <w:rsid w:val="46621207"/>
    <w:rsid w:val="467782F0"/>
    <w:rsid w:val="4681C8CC"/>
    <w:rsid w:val="46986C3C"/>
    <w:rsid w:val="46D130DF"/>
    <w:rsid w:val="46EAA25D"/>
    <w:rsid w:val="46F7F04A"/>
    <w:rsid w:val="46FA912C"/>
    <w:rsid w:val="47001F9B"/>
    <w:rsid w:val="470CBF58"/>
    <w:rsid w:val="47142D10"/>
    <w:rsid w:val="474823CA"/>
    <w:rsid w:val="474ADCEB"/>
    <w:rsid w:val="475B9C31"/>
    <w:rsid w:val="4775D061"/>
    <w:rsid w:val="47895FEC"/>
    <w:rsid w:val="478E4022"/>
    <w:rsid w:val="47995A73"/>
    <w:rsid w:val="479D9EB6"/>
    <w:rsid w:val="47ADAAE9"/>
    <w:rsid w:val="47B42EAA"/>
    <w:rsid w:val="47B5923C"/>
    <w:rsid w:val="47B8D3E8"/>
    <w:rsid w:val="47DC507B"/>
    <w:rsid w:val="47E249D8"/>
    <w:rsid w:val="47E43D01"/>
    <w:rsid w:val="47EB3EB6"/>
    <w:rsid w:val="47F718E2"/>
    <w:rsid w:val="47F7F448"/>
    <w:rsid w:val="48062ABC"/>
    <w:rsid w:val="485FD87C"/>
    <w:rsid w:val="4870EAA4"/>
    <w:rsid w:val="489A7375"/>
    <w:rsid w:val="48A4B7A9"/>
    <w:rsid w:val="48AE9367"/>
    <w:rsid w:val="48B61A55"/>
    <w:rsid w:val="48BBDE4B"/>
    <w:rsid w:val="48C20AB8"/>
    <w:rsid w:val="48C46189"/>
    <w:rsid w:val="48E7085C"/>
    <w:rsid w:val="48F1467E"/>
    <w:rsid w:val="48F7682A"/>
    <w:rsid w:val="48FD5184"/>
    <w:rsid w:val="49008C5B"/>
    <w:rsid w:val="490248C1"/>
    <w:rsid w:val="490868B4"/>
    <w:rsid w:val="4914AE45"/>
    <w:rsid w:val="491D2EF7"/>
    <w:rsid w:val="4922A676"/>
    <w:rsid w:val="4957C87B"/>
    <w:rsid w:val="495F4327"/>
    <w:rsid w:val="495F85BD"/>
    <w:rsid w:val="497877A1"/>
    <w:rsid w:val="498D8D8E"/>
    <w:rsid w:val="498E1EEF"/>
    <w:rsid w:val="499462E5"/>
    <w:rsid w:val="49B0D6AF"/>
    <w:rsid w:val="49C67773"/>
    <w:rsid w:val="49E665E1"/>
    <w:rsid w:val="49EABEDD"/>
    <w:rsid w:val="49F8436D"/>
    <w:rsid w:val="4A046EC8"/>
    <w:rsid w:val="4A17988D"/>
    <w:rsid w:val="4A181C08"/>
    <w:rsid w:val="4A1AA074"/>
    <w:rsid w:val="4A252AB2"/>
    <w:rsid w:val="4A306324"/>
    <w:rsid w:val="4A5C7FE4"/>
    <w:rsid w:val="4A87708E"/>
    <w:rsid w:val="4A9A5310"/>
    <w:rsid w:val="4AAFE953"/>
    <w:rsid w:val="4ABBEE46"/>
    <w:rsid w:val="4AC21FAB"/>
    <w:rsid w:val="4AE14C70"/>
    <w:rsid w:val="4AF64EE7"/>
    <w:rsid w:val="4B1CDB79"/>
    <w:rsid w:val="4B1D9CF3"/>
    <w:rsid w:val="4B2A8DA7"/>
    <w:rsid w:val="4B383F1A"/>
    <w:rsid w:val="4B421AAD"/>
    <w:rsid w:val="4B4C1139"/>
    <w:rsid w:val="4B557578"/>
    <w:rsid w:val="4B59BAAB"/>
    <w:rsid w:val="4B776928"/>
    <w:rsid w:val="4B78FD73"/>
    <w:rsid w:val="4B9A854C"/>
    <w:rsid w:val="4BB3DBAB"/>
    <w:rsid w:val="4BB3EE17"/>
    <w:rsid w:val="4BDDA59D"/>
    <w:rsid w:val="4BEDF51C"/>
    <w:rsid w:val="4C0107DD"/>
    <w:rsid w:val="4C05EF69"/>
    <w:rsid w:val="4C0B4927"/>
    <w:rsid w:val="4C30DF0E"/>
    <w:rsid w:val="4C37D3CE"/>
    <w:rsid w:val="4C43EE04"/>
    <w:rsid w:val="4C75B840"/>
    <w:rsid w:val="4C9A3F33"/>
    <w:rsid w:val="4CA8900E"/>
    <w:rsid w:val="4CA9E675"/>
    <w:rsid w:val="4CE37C89"/>
    <w:rsid w:val="4CE40A31"/>
    <w:rsid w:val="4CE71EAA"/>
    <w:rsid w:val="4D095201"/>
    <w:rsid w:val="4D0DC833"/>
    <w:rsid w:val="4D0F1CAA"/>
    <w:rsid w:val="4D0F8CE4"/>
    <w:rsid w:val="4D16EB44"/>
    <w:rsid w:val="4D1C8651"/>
    <w:rsid w:val="4D1D7216"/>
    <w:rsid w:val="4D1F1E16"/>
    <w:rsid w:val="4D405E8C"/>
    <w:rsid w:val="4D47F62B"/>
    <w:rsid w:val="4D54CEA1"/>
    <w:rsid w:val="4D5A2A5E"/>
    <w:rsid w:val="4D5CF468"/>
    <w:rsid w:val="4D5D00C0"/>
    <w:rsid w:val="4D5E0F5C"/>
    <w:rsid w:val="4D66EE4B"/>
    <w:rsid w:val="4D67ACEC"/>
    <w:rsid w:val="4D7957EE"/>
    <w:rsid w:val="4D7AB849"/>
    <w:rsid w:val="4D8257F8"/>
    <w:rsid w:val="4D9108DB"/>
    <w:rsid w:val="4D9352D1"/>
    <w:rsid w:val="4D94AEB4"/>
    <w:rsid w:val="4D95F826"/>
    <w:rsid w:val="4DBF672E"/>
    <w:rsid w:val="4DC4F910"/>
    <w:rsid w:val="4DDBF8FA"/>
    <w:rsid w:val="4DED58D3"/>
    <w:rsid w:val="4E00B310"/>
    <w:rsid w:val="4E0D855B"/>
    <w:rsid w:val="4E161DD5"/>
    <w:rsid w:val="4E363400"/>
    <w:rsid w:val="4E448F6E"/>
    <w:rsid w:val="4E4926B4"/>
    <w:rsid w:val="4E5B553A"/>
    <w:rsid w:val="4E677D95"/>
    <w:rsid w:val="4E6B79DB"/>
    <w:rsid w:val="4E8E4F29"/>
    <w:rsid w:val="4E980DDC"/>
    <w:rsid w:val="4EBC0A15"/>
    <w:rsid w:val="4EBE34F2"/>
    <w:rsid w:val="4EEA61EF"/>
    <w:rsid w:val="4EF7231D"/>
    <w:rsid w:val="4EFABF46"/>
    <w:rsid w:val="4F080B4D"/>
    <w:rsid w:val="4F1991B3"/>
    <w:rsid w:val="4F1B52DD"/>
    <w:rsid w:val="4F28CFD3"/>
    <w:rsid w:val="4F36E01B"/>
    <w:rsid w:val="4F593734"/>
    <w:rsid w:val="4F63303D"/>
    <w:rsid w:val="4F7A5D24"/>
    <w:rsid w:val="4F91D85D"/>
    <w:rsid w:val="4FA074A7"/>
    <w:rsid w:val="4FBA98E7"/>
    <w:rsid w:val="4FC25021"/>
    <w:rsid w:val="4FE10FDB"/>
    <w:rsid w:val="4FFA0F47"/>
    <w:rsid w:val="5008C303"/>
    <w:rsid w:val="500A8ED0"/>
    <w:rsid w:val="500F8C98"/>
    <w:rsid w:val="50103ACA"/>
    <w:rsid w:val="50149FDB"/>
    <w:rsid w:val="502C03E0"/>
    <w:rsid w:val="504122CA"/>
    <w:rsid w:val="50446079"/>
    <w:rsid w:val="50577481"/>
    <w:rsid w:val="506022CC"/>
    <w:rsid w:val="506B49BC"/>
    <w:rsid w:val="5081D3DD"/>
    <w:rsid w:val="50B3EE00"/>
    <w:rsid w:val="50D0FC49"/>
    <w:rsid w:val="50D91537"/>
    <w:rsid w:val="50DE6BC2"/>
    <w:rsid w:val="50F413EB"/>
    <w:rsid w:val="510E3F50"/>
    <w:rsid w:val="515B8589"/>
    <w:rsid w:val="5166778D"/>
    <w:rsid w:val="518B8ED6"/>
    <w:rsid w:val="5190D0DA"/>
    <w:rsid w:val="519896A2"/>
    <w:rsid w:val="51A44AB9"/>
    <w:rsid w:val="51AB249B"/>
    <w:rsid w:val="51B426A2"/>
    <w:rsid w:val="51B83EC7"/>
    <w:rsid w:val="51BF5E32"/>
    <w:rsid w:val="51CE0FB4"/>
    <w:rsid w:val="51D36619"/>
    <w:rsid w:val="51E06CB9"/>
    <w:rsid w:val="51E7DF71"/>
    <w:rsid w:val="51ED8D3F"/>
    <w:rsid w:val="522440CC"/>
    <w:rsid w:val="522C599E"/>
    <w:rsid w:val="5246B9E8"/>
    <w:rsid w:val="524C9B62"/>
    <w:rsid w:val="5255EBDA"/>
    <w:rsid w:val="5256254B"/>
    <w:rsid w:val="525F14C2"/>
    <w:rsid w:val="52632DC1"/>
    <w:rsid w:val="5275A818"/>
    <w:rsid w:val="527E24AF"/>
    <w:rsid w:val="52906583"/>
    <w:rsid w:val="52D71B93"/>
    <w:rsid w:val="52FAECC6"/>
    <w:rsid w:val="534CF47F"/>
    <w:rsid w:val="534D3986"/>
    <w:rsid w:val="5360C41C"/>
    <w:rsid w:val="537E022F"/>
    <w:rsid w:val="5390361C"/>
    <w:rsid w:val="539425BC"/>
    <w:rsid w:val="53B85233"/>
    <w:rsid w:val="53E4F1EE"/>
    <w:rsid w:val="53E5C812"/>
    <w:rsid w:val="53F85C1B"/>
    <w:rsid w:val="53F90FD0"/>
    <w:rsid w:val="5463F815"/>
    <w:rsid w:val="54908922"/>
    <w:rsid w:val="549ECEB1"/>
    <w:rsid w:val="54A8E172"/>
    <w:rsid w:val="54AB1C51"/>
    <w:rsid w:val="54B772B5"/>
    <w:rsid w:val="54C4FC32"/>
    <w:rsid w:val="54CA248F"/>
    <w:rsid w:val="54CA5798"/>
    <w:rsid w:val="54E16F17"/>
    <w:rsid w:val="54EADFA6"/>
    <w:rsid w:val="550B45D6"/>
    <w:rsid w:val="550CE101"/>
    <w:rsid w:val="551A5105"/>
    <w:rsid w:val="553577BE"/>
    <w:rsid w:val="555A8E6D"/>
    <w:rsid w:val="557782C1"/>
    <w:rsid w:val="559173E2"/>
    <w:rsid w:val="55A0F489"/>
    <w:rsid w:val="55A5C780"/>
    <w:rsid w:val="55D22E63"/>
    <w:rsid w:val="55DEA302"/>
    <w:rsid w:val="55DFEF88"/>
    <w:rsid w:val="55E69467"/>
    <w:rsid w:val="56104392"/>
    <w:rsid w:val="561DE8B8"/>
    <w:rsid w:val="5623B567"/>
    <w:rsid w:val="563C33E0"/>
    <w:rsid w:val="564547E4"/>
    <w:rsid w:val="564BF212"/>
    <w:rsid w:val="565BDD72"/>
    <w:rsid w:val="567307D5"/>
    <w:rsid w:val="56766B1E"/>
    <w:rsid w:val="568B58E7"/>
    <w:rsid w:val="56937D6A"/>
    <w:rsid w:val="5696A825"/>
    <w:rsid w:val="56A0AA7F"/>
    <w:rsid w:val="56C20A9D"/>
    <w:rsid w:val="56D3E8CF"/>
    <w:rsid w:val="56F84AB7"/>
    <w:rsid w:val="572137D3"/>
    <w:rsid w:val="572B9BA2"/>
    <w:rsid w:val="574141B8"/>
    <w:rsid w:val="574336E2"/>
    <w:rsid w:val="5755882D"/>
    <w:rsid w:val="57615BBE"/>
    <w:rsid w:val="576675AF"/>
    <w:rsid w:val="577F4BAC"/>
    <w:rsid w:val="57C04DC9"/>
    <w:rsid w:val="57D71AA6"/>
    <w:rsid w:val="57E1B0E7"/>
    <w:rsid w:val="57E68BAD"/>
    <w:rsid w:val="57FFB747"/>
    <w:rsid w:val="5842C73F"/>
    <w:rsid w:val="58457082"/>
    <w:rsid w:val="5853BE56"/>
    <w:rsid w:val="585DCDF9"/>
    <w:rsid w:val="586AD7CE"/>
    <w:rsid w:val="5875DEBC"/>
    <w:rsid w:val="588E915F"/>
    <w:rsid w:val="58902E61"/>
    <w:rsid w:val="58BE8869"/>
    <w:rsid w:val="58E42853"/>
    <w:rsid w:val="58FCEFA2"/>
    <w:rsid w:val="5917E5FD"/>
    <w:rsid w:val="593A1729"/>
    <w:rsid w:val="593F678D"/>
    <w:rsid w:val="594D9521"/>
    <w:rsid w:val="5952AD23"/>
    <w:rsid w:val="5979D446"/>
    <w:rsid w:val="5984A91C"/>
    <w:rsid w:val="5990E498"/>
    <w:rsid w:val="599B7CBD"/>
    <w:rsid w:val="59AD1295"/>
    <w:rsid w:val="59C6D69A"/>
    <w:rsid w:val="59D756E7"/>
    <w:rsid w:val="59DF090A"/>
    <w:rsid w:val="59E486D8"/>
    <w:rsid w:val="59EA32E4"/>
    <w:rsid w:val="59F04A3E"/>
    <w:rsid w:val="59F214A3"/>
    <w:rsid w:val="5A161CE2"/>
    <w:rsid w:val="5A3D9DB2"/>
    <w:rsid w:val="5A4CFAA8"/>
    <w:rsid w:val="5A5BC861"/>
    <w:rsid w:val="5A5FF95F"/>
    <w:rsid w:val="5A635F70"/>
    <w:rsid w:val="5A77D1B3"/>
    <w:rsid w:val="5A7B764D"/>
    <w:rsid w:val="5A8F9C06"/>
    <w:rsid w:val="5A9210A8"/>
    <w:rsid w:val="5A9C347A"/>
    <w:rsid w:val="5AA3C005"/>
    <w:rsid w:val="5ACD5071"/>
    <w:rsid w:val="5AED0DA0"/>
    <w:rsid w:val="5AF40B50"/>
    <w:rsid w:val="5AFA0B90"/>
    <w:rsid w:val="5AFC3C30"/>
    <w:rsid w:val="5B0477CE"/>
    <w:rsid w:val="5B0D0FC8"/>
    <w:rsid w:val="5B4DA33F"/>
    <w:rsid w:val="5B60927B"/>
    <w:rsid w:val="5B6C8519"/>
    <w:rsid w:val="5B6DBC9C"/>
    <w:rsid w:val="5B742B99"/>
    <w:rsid w:val="5B7B15C4"/>
    <w:rsid w:val="5B919313"/>
    <w:rsid w:val="5BABF8A2"/>
    <w:rsid w:val="5BCD6079"/>
    <w:rsid w:val="5BD16334"/>
    <w:rsid w:val="5BD3A2B2"/>
    <w:rsid w:val="5BF1DED4"/>
    <w:rsid w:val="5C00664F"/>
    <w:rsid w:val="5C05BB65"/>
    <w:rsid w:val="5C1D4225"/>
    <w:rsid w:val="5C3220B7"/>
    <w:rsid w:val="5C412C41"/>
    <w:rsid w:val="5C44B793"/>
    <w:rsid w:val="5C55AC49"/>
    <w:rsid w:val="5C58557D"/>
    <w:rsid w:val="5C5EA537"/>
    <w:rsid w:val="5C5FF3ED"/>
    <w:rsid w:val="5C6017A7"/>
    <w:rsid w:val="5C6B226A"/>
    <w:rsid w:val="5C6C4344"/>
    <w:rsid w:val="5C877E7C"/>
    <w:rsid w:val="5C9C6CEB"/>
    <w:rsid w:val="5CAB9AA7"/>
    <w:rsid w:val="5CB22A0D"/>
    <w:rsid w:val="5CB56469"/>
    <w:rsid w:val="5CB87603"/>
    <w:rsid w:val="5CCDC015"/>
    <w:rsid w:val="5CD3A0A1"/>
    <w:rsid w:val="5CE1B4C6"/>
    <w:rsid w:val="5CEDCB53"/>
    <w:rsid w:val="5CF24DF5"/>
    <w:rsid w:val="5CF4C01D"/>
    <w:rsid w:val="5D1E31D6"/>
    <w:rsid w:val="5D228A91"/>
    <w:rsid w:val="5D2EE073"/>
    <w:rsid w:val="5D2F26EB"/>
    <w:rsid w:val="5D5AF197"/>
    <w:rsid w:val="5D74CAA5"/>
    <w:rsid w:val="5D971B8D"/>
    <w:rsid w:val="5DA7215D"/>
    <w:rsid w:val="5DEF310B"/>
    <w:rsid w:val="5E12F2EE"/>
    <w:rsid w:val="5E2CAF48"/>
    <w:rsid w:val="5E5863C9"/>
    <w:rsid w:val="5E681E1C"/>
    <w:rsid w:val="5E937FA1"/>
    <w:rsid w:val="5E9FD58D"/>
    <w:rsid w:val="5EA8B358"/>
    <w:rsid w:val="5EB41EEA"/>
    <w:rsid w:val="5ECFC502"/>
    <w:rsid w:val="5ED61CF2"/>
    <w:rsid w:val="5EE36C0B"/>
    <w:rsid w:val="5EE7306A"/>
    <w:rsid w:val="5EF40A46"/>
    <w:rsid w:val="5EF8238E"/>
    <w:rsid w:val="5F025F0A"/>
    <w:rsid w:val="5F0A07EF"/>
    <w:rsid w:val="5F1A4D32"/>
    <w:rsid w:val="5F2C5982"/>
    <w:rsid w:val="5F3CE1ED"/>
    <w:rsid w:val="5F42CBA3"/>
    <w:rsid w:val="5F49436B"/>
    <w:rsid w:val="5F4DBEE7"/>
    <w:rsid w:val="5F656D09"/>
    <w:rsid w:val="5F73A89C"/>
    <w:rsid w:val="5F76FDA1"/>
    <w:rsid w:val="5F77F730"/>
    <w:rsid w:val="5F79AF11"/>
    <w:rsid w:val="5F7DF452"/>
    <w:rsid w:val="5F82556B"/>
    <w:rsid w:val="5FA272C3"/>
    <w:rsid w:val="5FA9E60F"/>
    <w:rsid w:val="5FD57C07"/>
    <w:rsid w:val="5FD69CB5"/>
    <w:rsid w:val="5FDB233F"/>
    <w:rsid w:val="5FDC5E45"/>
    <w:rsid w:val="5FDEB9F3"/>
    <w:rsid w:val="60071E10"/>
    <w:rsid w:val="600AD27C"/>
    <w:rsid w:val="60128E0F"/>
    <w:rsid w:val="6019074C"/>
    <w:rsid w:val="604D4386"/>
    <w:rsid w:val="60503FD7"/>
    <w:rsid w:val="6081CCA6"/>
    <w:rsid w:val="60A37966"/>
    <w:rsid w:val="60B3A0A2"/>
    <w:rsid w:val="60BD9F5E"/>
    <w:rsid w:val="60C38E28"/>
    <w:rsid w:val="60E4B54C"/>
    <w:rsid w:val="60EAB9C1"/>
    <w:rsid w:val="60F892F0"/>
    <w:rsid w:val="60FC6090"/>
    <w:rsid w:val="6107A2AB"/>
    <w:rsid w:val="611711BD"/>
    <w:rsid w:val="61267AC3"/>
    <w:rsid w:val="612CF2F1"/>
    <w:rsid w:val="613D28B7"/>
    <w:rsid w:val="6144BD2A"/>
    <w:rsid w:val="61456998"/>
    <w:rsid w:val="616B7CE9"/>
    <w:rsid w:val="61801C17"/>
    <w:rsid w:val="618A6DB8"/>
    <w:rsid w:val="61A07C98"/>
    <w:rsid w:val="61A53AB4"/>
    <w:rsid w:val="61D2C14F"/>
    <w:rsid w:val="61FC1E28"/>
    <w:rsid w:val="620D90BB"/>
    <w:rsid w:val="621B577F"/>
    <w:rsid w:val="6228A67C"/>
    <w:rsid w:val="6234D3A3"/>
    <w:rsid w:val="6237C488"/>
    <w:rsid w:val="6254C65C"/>
    <w:rsid w:val="625E29E6"/>
    <w:rsid w:val="625EC985"/>
    <w:rsid w:val="62621380"/>
    <w:rsid w:val="62633E11"/>
    <w:rsid w:val="626A495F"/>
    <w:rsid w:val="627B18B2"/>
    <w:rsid w:val="628C4326"/>
    <w:rsid w:val="628DEF98"/>
    <w:rsid w:val="62994E7C"/>
    <w:rsid w:val="629ADAEE"/>
    <w:rsid w:val="62A0DF65"/>
    <w:rsid w:val="62ADC047"/>
    <w:rsid w:val="62F04E54"/>
    <w:rsid w:val="62F85795"/>
    <w:rsid w:val="62FDE630"/>
    <w:rsid w:val="631F0086"/>
    <w:rsid w:val="635C12B4"/>
    <w:rsid w:val="63637C90"/>
    <w:rsid w:val="636EAD4D"/>
    <w:rsid w:val="638710C4"/>
    <w:rsid w:val="63942EED"/>
    <w:rsid w:val="63A06709"/>
    <w:rsid w:val="63A3A807"/>
    <w:rsid w:val="63B98306"/>
    <w:rsid w:val="63BDECE9"/>
    <w:rsid w:val="63C8E3DE"/>
    <w:rsid w:val="63E2F2AD"/>
    <w:rsid w:val="63E472EE"/>
    <w:rsid w:val="63EB77DF"/>
    <w:rsid w:val="63F4AA9E"/>
    <w:rsid w:val="63F745F5"/>
    <w:rsid w:val="63F7667F"/>
    <w:rsid w:val="640438C7"/>
    <w:rsid w:val="64073454"/>
    <w:rsid w:val="64116F47"/>
    <w:rsid w:val="641BF480"/>
    <w:rsid w:val="643EC09E"/>
    <w:rsid w:val="643ED3E9"/>
    <w:rsid w:val="64461636"/>
    <w:rsid w:val="645A55E8"/>
    <w:rsid w:val="645E20CE"/>
    <w:rsid w:val="6461A348"/>
    <w:rsid w:val="647402ED"/>
    <w:rsid w:val="648BBAD9"/>
    <w:rsid w:val="648DFDEF"/>
    <w:rsid w:val="64A18A6E"/>
    <w:rsid w:val="64C5BE16"/>
    <w:rsid w:val="64D64C02"/>
    <w:rsid w:val="64EBEECF"/>
    <w:rsid w:val="64F25990"/>
    <w:rsid w:val="64F6C906"/>
    <w:rsid w:val="65025FD7"/>
    <w:rsid w:val="650FAF30"/>
    <w:rsid w:val="653385EE"/>
    <w:rsid w:val="653EF2FA"/>
    <w:rsid w:val="6550219C"/>
    <w:rsid w:val="65567746"/>
    <w:rsid w:val="6556F9BC"/>
    <w:rsid w:val="6560D0DB"/>
    <w:rsid w:val="657B64C8"/>
    <w:rsid w:val="657D800C"/>
    <w:rsid w:val="6585B59D"/>
    <w:rsid w:val="658DE7B0"/>
    <w:rsid w:val="65903A05"/>
    <w:rsid w:val="659FBB8F"/>
    <w:rsid w:val="65B64B1B"/>
    <w:rsid w:val="65C432A2"/>
    <w:rsid w:val="65C44457"/>
    <w:rsid w:val="65EA5C72"/>
    <w:rsid w:val="65F75588"/>
    <w:rsid w:val="6605BA40"/>
    <w:rsid w:val="66076667"/>
    <w:rsid w:val="662ECD22"/>
    <w:rsid w:val="665E3285"/>
    <w:rsid w:val="667AAD55"/>
    <w:rsid w:val="667D47B0"/>
    <w:rsid w:val="6686F5ED"/>
    <w:rsid w:val="668A80C6"/>
    <w:rsid w:val="668AA732"/>
    <w:rsid w:val="668BCC81"/>
    <w:rsid w:val="66A2C4CA"/>
    <w:rsid w:val="66B8D216"/>
    <w:rsid w:val="66C3BFF5"/>
    <w:rsid w:val="66CF760F"/>
    <w:rsid w:val="66DBA996"/>
    <w:rsid w:val="66DDEF6F"/>
    <w:rsid w:val="66E00D6F"/>
    <w:rsid w:val="66E01FF9"/>
    <w:rsid w:val="66E63519"/>
    <w:rsid w:val="66F8FFB3"/>
    <w:rsid w:val="6701D570"/>
    <w:rsid w:val="670518F5"/>
    <w:rsid w:val="671115A4"/>
    <w:rsid w:val="672B6A25"/>
    <w:rsid w:val="676BEE6B"/>
    <w:rsid w:val="6772A79B"/>
    <w:rsid w:val="678764F3"/>
    <w:rsid w:val="678E1B53"/>
    <w:rsid w:val="679CB444"/>
    <w:rsid w:val="67AEEB32"/>
    <w:rsid w:val="67CC8534"/>
    <w:rsid w:val="67D2BC08"/>
    <w:rsid w:val="67E87B4D"/>
    <w:rsid w:val="67F1480E"/>
    <w:rsid w:val="680C77F1"/>
    <w:rsid w:val="6810DB6C"/>
    <w:rsid w:val="68177135"/>
    <w:rsid w:val="6846D433"/>
    <w:rsid w:val="68546498"/>
    <w:rsid w:val="6868B124"/>
    <w:rsid w:val="687C6620"/>
    <w:rsid w:val="68830CC2"/>
    <w:rsid w:val="68834285"/>
    <w:rsid w:val="688E50F9"/>
    <w:rsid w:val="68A1F7B2"/>
    <w:rsid w:val="68C4C8B5"/>
    <w:rsid w:val="68C520D7"/>
    <w:rsid w:val="68C8C4F3"/>
    <w:rsid w:val="68C8DE93"/>
    <w:rsid w:val="68F83A62"/>
    <w:rsid w:val="68FEAB3F"/>
    <w:rsid w:val="6903F5E8"/>
    <w:rsid w:val="690D1588"/>
    <w:rsid w:val="691C2F50"/>
    <w:rsid w:val="691E19C0"/>
    <w:rsid w:val="6926EF7E"/>
    <w:rsid w:val="69332CD4"/>
    <w:rsid w:val="69405873"/>
    <w:rsid w:val="694D1BAD"/>
    <w:rsid w:val="6957DDD0"/>
    <w:rsid w:val="69685F45"/>
    <w:rsid w:val="697CB427"/>
    <w:rsid w:val="6991AC0F"/>
    <w:rsid w:val="69C82949"/>
    <w:rsid w:val="6A0A8D3C"/>
    <w:rsid w:val="6A477961"/>
    <w:rsid w:val="6A5C1B9E"/>
    <w:rsid w:val="6A75371C"/>
    <w:rsid w:val="6A85FA5A"/>
    <w:rsid w:val="6A955347"/>
    <w:rsid w:val="6AB35FE1"/>
    <w:rsid w:val="6AB4E55F"/>
    <w:rsid w:val="6AEADF65"/>
    <w:rsid w:val="6AF821EA"/>
    <w:rsid w:val="6AFFACFF"/>
    <w:rsid w:val="6B04E2AF"/>
    <w:rsid w:val="6B05EE1F"/>
    <w:rsid w:val="6B13E76D"/>
    <w:rsid w:val="6B1AC2A1"/>
    <w:rsid w:val="6B2B4E53"/>
    <w:rsid w:val="6B2CED65"/>
    <w:rsid w:val="6B59D0C4"/>
    <w:rsid w:val="6B627142"/>
    <w:rsid w:val="6B6A07E2"/>
    <w:rsid w:val="6B6B1E6A"/>
    <w:rsid w:val="6B6DEAB6"/>
    <w:rsid w:val="6B77EAE5"/>
    <w:rsid w:val="6B8703FF"/>
    <w:rsid w:val="6B8856CF"/>
    <w:rsid w:val="6B8AAA0E"/>
    <w:rsid w:val="6B8D5D39"/>
    <w:rsid w:val="6B9DC7C3"/>
    <w:rsid w:val="6BA20FA9"/>
    <w:rsid w:val="6BA8C1CB"/>
    <w:rsid w:val="6BAA97AC"/>
    <w:rsid w:val="6BB16245"/>
    <w:rsid w:val="6BB54F1B"/>
    <w:rsid w:val="6BBD62A9"/>
    <w:rsid w:val="6BD11C94"/>
    <w:rsid w:val="6BDA5CE5"/>
    <w:rsid w:val="6BEAD752"/>
    <w:rsid w:val="6C0B65D6"/>
    <w:rsid w:val="6C2476C3"/>
    <w:rsid w:val="6C2BE1B2"/>
    <w:rsid w:val="6C371836"/>
    <w:rsid w:val="6C3E43B2"/>
    <w:rsid w:val="6C3E9596"/>
    <w:rsid w:val="6C4AFBE2"/>
    <w:rsid w:val="6C6ED087"/>
    <w:rsid w:val="6C6F8FA7"/>
    <w:rsid w:val="6C86034A"/>
    <w:rsid w:val="6CC24EA6"/>
    <w:rsid w:val="6CC6E27B"/>
    <w:rsid w:val="6D1C11F3"/>
    <w:rsid w:val="6D268579"/>
    <w:rsid w:val="6D6C53D2"/>
    <w:rsid w:val="6D6C59C5"/>
    <w:rsid w:val="6D704EA4"/>
    <w:rsid w:val="6DA95252"/>
    <w:rsid w:val="6DAC33B3"/>
    <w:rsid w:val="6DDE3DA7"/>
    <w:rsid w:val="6DDF6C9C"/>
    <w:rsid w:val="6DFBA60F"/>
    <w:rsid w:val="6DFC9D1E"/>
    <w:rsid w:val="6DFCC837"/>
    <w:rsid w:val="6E05E8BE"/>
    <w:rsid w:val="6E41C69E"/>
    <w:rsid w:val="6E481C30"/>
    <w:rsid w:val="6E4C2F37"/>
    <w:rsid w:val="6E7730D9"/>
    <w:rsid w:val="6E8C7876"/>
    <w:rsid w:val="6E997E9B"/>
    <w:rsid w:val="6EAF9F51"/>
    <w:rsid w:val="6ED3556D"/>
    <w:rsid w:val="6EECB77B"/>
    <w:rsid w:val="6EF9A9D8"/>
    <w:rsid w:val="6F100389"/>
    <w:rsid w:val="6F161C74"/>
    <w:rsid w:val="6F2F9A78"/>
    <w:rsid w:val="6F6852CF"/>
    <w:rsid w:val="6FB31A40"/>
    <w:rsid w:val="6FBFC6EE"/>
    <w:rsid w:val="6FC6F4E2"/>
    <w:rsid w:val="6FE6D9B6"/>
    <w:rsid w:val="6FEFCE2B"/>
    <w:rsid w:val="6FF24662"/>
    <w:rsid w:val="6FF5B4C4"/>
    <w:rsid w:val="6FFD8C79"/>
    <w:rsid w:val="70023747"/>
    <w:rsid w:val="70054179"/>
    <w:rsid w:val="70194676"/>
    <w:rsid w:val="701BCE2E"/>
    <w:rsid w:val="704C4D45"/>
    <w:rsid w:val="705AAA58"/>
    <w:rsid w:val="70671AFF"/>
    <w:rsid w:val="706AE90B"/>
    <w:rsid w:val="706BF89C"/>
    <w:rsid w:val="706EC586"/>
    <w:rsid w:val="707BAAC7"/>
    <w:rsid w:val="70B64C2C"/>
    <w:rsid w:val="70C16F8A"/>
    <w:rsid w:val="70F05AD7"/>
    <w:rsid w:val="70FCCCCF"/>
    <w:rsid w:val="7111BAB8"/>
    <w:rsid w:val="711E0A5B"/>
    <w:rsid w:val="711F90EE"/>
    <w:rsid w:val="71296F31"/>
    <w:rsid w:val="712AE19B"/>
    <w:rsid w:val="712D9F7A"/>
    <w:rsid w:val="712F2F2A"/>
    <w:rsid w:val="71310BDF"/>
    <w:rsid w:val="7136DF64"/>
    <w:rsid w:val="7139CE53"/>
    <w:rsid w:val="7167493A"/>
    <w:rsid w:val="71695C7D"/>
    <w:rsid w:val="716A6D83"/>
    <w:rsid w:val="716D14A1"/>
    <w:rsid w:val="716F0292"/>
    <w:rsid w:val="7171239F"/>
    <w:rsid w:val="719BD2D2"/>
    <w:rsid w:val="71BF3F9E"/>
    <w:rsid w:val="71CD2CE4"/>
    <w:rsid w:val="71DBB46D"/>
    <w:rsid w:val="71E39A90"/>
    <w:rsid w:val="71EB9C16"/>
    <w:rsid w:val="72077112"/>
    <w:rsid w:val="72087C5D"/>
    <w:rsid w:val="720953C6"/>
    <w:rsid w:val="722B0CF3"/>
    <w:rsid w:val="722FF1CC"/>
    <w:rsid w:val="723BC54D"/>
    <w:rsid w:val="72444D3F"/>
    <w:rsid w:val="72480652"/>
    <w:rsid w:val="72506861"/>
    <w:rsid w:val="7262EA8B"/>
    <w:rsid w:val="726A7758"/>
    <w:rsid w:val="7278C159"/>
    <w:rsid w:val="72D44651"/>
    <w:rsid w:val="72D4E642"/>
    <w:rsid w:val="72DFDBC3"/>
    <w:rsid w:val="72EE7F61"/>
    <w:rsid w:val="7313AD0B"/>
    <w:rsid w:val="7328439F"/>
    <w:rsid w:val="733AE5A5"/>
    <w:rsid w:val="734BA6BF"/>
    <w:rsid w:val="736B2227"/>
    <w:rsid w:val="736FA2D0"/>
    <w:rsid w:val="73782DFC"/>
    <w:rsid w:val="7393731C"/>
    <w:rsid w:val="73BAA01B"/>
    <w:rsid w:val="73CE0651"/>
    <w:rsid w:val="73D376E5"/>
    <w:rsid w:val="73DCA2B8"/>
    <w:rsid w:val="73EC2BF7"/>
    <w:rsid w:val="73ED7FBC"/>
    <w:rsid w:val="73FFDFC6"/>
    <w:rsid w:val="7400F709"/>
    <w:rsid w:val="740FD07A"/>
    <w:rsid w:val="74108AEA"/>
    <w:rsid w:val="7417AE5C"/>
    <w:rsid w:val="744A4014"/>
    <w:rsid w:val="7457BD81"/>
    <w:rsid w:val="74632010"/>
    <w:rsid w:val="7469837C"/>
    <w:rsid w:val="746A2141"/>
    <w:rsid w:val="7474BD95"/>
    <w:rsid w:val="74919E9A"/>
    <w:rsid w:val="7497ABF2"/>
    <w:rsid w:val="74D9A3E8"/>
    <w:rsid w:val="74DAFBD2"/>
    <w:rsid w:val="74E8A734"/>
    <w:rsid w:val="74FEE4CA"/>
    <w:rsid w:val="75073C3A"/>
    <w:rsid w:val="75096D60"/>
    <w:rsid w:val="751A3392"/>
    <w:rsid w:val="751F3567"/>
    <w:rsid w:val="751F4BBE"/>
    <w:rsid w:val="75221DCE"/>
    <w:rsid w:val="75423ACE"/>
    <w:rsid w:val="7568E378"/>
    <w:rsid w:val="756D8455"/>
    <w:rsid w:val="758B01FC"/>
    <w:rsid w:val="758B7371"/>
    <w:rsid w:val="759C77F7"/>
    <w:rsid w:val="75AD071C"/>
    <w:rsid w:val="75BA8773"/>
    <w:rsid w:val="75C35452"/>
    <w:rsid w:val="75C6DEF9"/>
    <w:rsid w:val="75E4983E"/>
    <w:rsid w:val="75F0149E"/>
    <w:rsid w:val="75F2FEE9"/>
    <w:rsid w:val="7617A194"/>
    <w:rsid w:val="76265B83"/>
    <w:rsid w:val="763FC0A6"/>
    <w:rsid w:val="764B4026"/>
    <w:rsid w:val="765395EF"/>
    <w:rsid w:val="767A53E8"/>
    <w:rsid w:val="7693A750"/>
    <w:rsid w:val="76A445BC"/>
    <w:rsid w:val="76ADD808"/>
    <w:rsid w:val="76B54A35"/>
    <w:rsid w:val="76B5E107"/>
    <w:rsid w:val="76BF9AF0"/>
    <w:rsid w:val="76CC3B69"/>
    <w:rsid w:val="76D7546F"/>
    <w:rsid w:val="76E6D920"/>
    <w:rsid w:val="7708B1B6"/>
    <w:rsid w:val="7709D367"/>
    <w:rsid w:val="773F4782"/>
    <w:rsid w:val="7759D237"/>
    <w:rsid w:val="775A51ED"/>
    <w:rsid w:val="776B5131"/>
    <w:rsid w:val="777FECF5"/>
    <w:rsid w:val="779DC7EF"/>
    <w:rsid w:val="77A0ED46"/>
    <w:rsid w:val="77D5B251"/>
    <w:rsid w:val="77E76C3B"/>
    <w:rsid w:val="77F70E85"/>
    <w:rsid w:val="77FFDDAD"/>
    <w:rsid w:val="7802F8BD"/>
    <w:rsid w:val="78051CAE"/>
    <w:rsid w:val="780D03F1"/>
    <w:rsid w:val="780F2023"/>
    <w:rsid w:val="78125B14"/>
    <w:rsid w:val="7822E853"/>
    <w:rsid w:val="78368BC6"/>
    <w:rsid w:val="7845AF81"/>
    <w:rsid w:val="78460AEF"/>
    <w:rsid w:val="785A8039"/>
    <w:rsid w:val="78610C9E"/>
    <w:rsid w:val="78796B9F"/>
    <w:rsid w:val="787CCBB0"/>
    <w:rsid w:val="78840186"/>
    <w:rsid w:val="788F2C32"/>
    <w:rsid w:val="789C3E0F"/>
    <w:rsid w:val="78C43673"/>
    <w:rsid w:val="78C7E048"/>
    <w:rsid w:val="78E92FD3"/>
    <w:rsid w:val="78EBC3B0"/>
    <w:rsid w:val="79037E7A"/>
    <w:rsid w:val="7920C1E8"/>
    <w:rsid w:val="79256EE0"/>
    <w:rsid w:val="7929F1A6"/>
    <w:rsid w:val="79418A3E"/>
    <w:rsid w:val="795D1A9D"/>
    <w:rsid w:val="795D38ED"/>
    <w:rsid w:val="795E432C"/>
    <w:rsid w:val="7964C26C"/>
    <w:rsid w:val="79691EF8"/>
    <w:rsid w:val="7977CDFF"/>
    <w:rsid w:val="79784DF7"/>
    <w:rsid w:val="79AEA3F8"/>
    <w:rsid w:val="79D29511"/>
    <w:rsid w:val="79E22C6F"/>
    <w:rsid w:val="79F3D700"/>
    <w:rsid w:val="79FA96D3"/>
    <w:rsid w:val="7A00B28E"/>
    <w:rsid w:val="7A0DAFAD"/>
    <w:rsid w:val="7A1D11B4"/>
    <w:rsid w:val="7A1E7CD9"/>
    <w:rsid w:val="7A2AC8F7"/>
    <w:rsid w:val="7A3A6AD7"/>
    <w:rsid w:val="7A3B8A50"/>
    <w:rsid w:val="7A3EE0A6"/>
    <w:rsid w:val="7A44504C"/>
    <w:rsid w:val="7A4777D3"/>
    <w:rsid w:val="7A7694C9"/>
    <w:rsid w:val="7A999FD4"/>
    <w:rsid w:val="7ACF2C8D"/>
    <w:rsid w:val="7AD0199D"/>
    <w:rsid w:val="7ADD9F63"/>
    <w:rsid w:val="7AE1EF28"/>
    <w:rsid w:val="7AE4A77A"/>
    <w:rsid w:val="7AF476BF"/>
    <w:rsid w:val="7AF66553"/>
    <w:rsid w:val="7B0E5FF3"/>
    <w:rsid w:val="7B14B7D8"/>
    <w:rsid w:val="7B168A41"/>
    <w:rsid w:val="7B330194"/>
    <w:rsid w:val="7B3A11CA"/>
    <w:rsid w:val="7B484BEE"/>
    <w:rsid w:val="7B597D81"/>
    <w:rsid w:val="7B6A924D"/>
    <w:rsid w:val="7B70DE01"/>
    <w:rsid w:val="7B78E7F9"/>
    <w:rsid w:val="7B80C6C9"/>
    <w:rsid w:val="7B883E19"/>
    <w:rsid w:val="7B88C0A1"/>
    <w:rsid w:val="7B96B028"/>
    <w:rsid w:val="7BA37BD4"/>
    <w:rsid w:val="7BA859E2"/>
    <w:rsid w:val="7BB330DF"/>
    <w:rsid w:val="7BB8EACF"/>
    <w:rsid w:val="7BCEB923"/>
    <w:rsid w:val="7BD7DA90"/>
    <w:rsid w:val="7C14218E"/>
    <w:rsid w:val="7C32EBD4"/>
    <w:rsid w:val="7C43CD13"/>
    <w:rsid w:val="7C46AE7A"/>
    <w:rsid w:val="7C508172"/>
    <w:rsid w:val="7C540DBC"/>
    <w:rsid w:val="7C66C0AE"/>
    <w:rsid w:val="7C8B2991"/>
    <w:rsid w:val="7C8D1698"/>
    <w:rsid w:val="7C8FBDD4"/>
    <w:rsid w:val="7C9B9D92"/>
    <w:rsid w:val="7CB82102"/>
    <w:rsid w:val="7CB902F3"/>
    <w:rsid w:val="7CC2D665"/>
    <w:rsid w:val="7CC45E38"/>
    <w:rsid w:val="7CE3CE65"/>
    <w:rsid w:val="7CE84EB8"/>
    <w:rsid w:val="7CF6C3A4"/>
    <w:rsid w:val="7D07B1E7"/>
    <w:rsid w:val="7D0EDDCF"/>
    <w:rsid w:val="7D1ED654"/>
    <w:rsid w:val="7D31013F"/>
    <w:rsid w:val="7D32071B"/>
    <w:rsid w:val="7D33CF5E"/>
    <w:rsid w:val="7D368B3A"/>
    <w:rsid w:val="7D641030"/>
    <w:rsid w:val="7D690264"/>
    <w:rsid w:val="7D71D982"/>
    <w:rsid w:val="7D738623"/>
    <w:rsid w:val="7D950F3E"/>
    <w:rsid w:val="7DE0B884"/>
    <w:rsid w:val="7DE28784"/>
    <w:rsid w:val="7DF3DB86"/>
    <w:rsid w:val="7DF59619"/>
    <w:rsid w:val="7E08E075"/>
    <w:rsid w:val="7E12FB92"/>
    <w:rsid w:val="7E1CB3A9"/>
    <w:rsid w:val="7E6657DD"/>
    <w:rsid w:val="7E6F27D8"/>
    <w:rsid w:val="7E76174E"/>
    <w:rsid w:val="7E7B83F2"/>
    <w:rsid w:val="7E94F9BC"/>
    <w:rsid w:val="7E9A7852"/>
    <w:rsid w:val="7EB5C3AD"/>
    <w:rsid w:val="7EC0901E"/>
    <w:rsid w:val="7EC16E44"/>
    <w:rsid w:val="7EC4F8F2"/>
    <w:rsid w:val="7EC7C0E8"/>
    <w:rsid w:val="7ECA3ABB"/>
    <w:rsid w:val="7EF86AC8"/>
    <w:rsid w:val="7EF93608"/>
    <w:rsid w:val="7F185216"/>
    <w:rsid w:val="7F1C8EE8"/>
    <w:rsid w:val="7F3C890C"/>
    <w:rsid w:val="7F3CE1D4"/>
    <w:rsid w:val="7F3CFAE3"/>
    <w:rsid w:val="7F6F8DEA"/>
    <w:rsid w:val="7F7397A3"/>
    <w:rsid w:val="7FADF6E5"/>
    <w:rsid w:val="7FBAD87E"/>
    <w:rsid w:val="7FD0190E"/>
    <w:rsid w:val="7FE29633"/>
    <w:rsid w:val="7FE8DF01"/>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CB651"/>
  <w15:chartTrackingRefBased/>
  <w15:docId w15:val="{BD37C616-A3AA-458D-9BE7-4B9A203C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864"/>
    <w:rPr>
      <w:rFonts w:ascii="Arial" w:hAnsi="Arial"/>
    </w:rPr>
  </w:style>
  <w:style w:type="paragraph" w:styleId="Ttulo1">
    <w:name w:val="heading 1"/>
    <w:basedOn w:val="Prrafodelista"/>
    <w:link w:val="Ttulo1Car"/>
    <w:uiPriority w:val="9"/>
    <w:qFormat/>
    <w:rsid w:val="002F12D5"/>
    <w:pPr>
      <w:numPr>
        <w:numId w:val="120"/>
      </w:numPr>
      <w:spacing w:after="0" w:line="360" w:lineRule="auto"/>
      <w:outlineLvl w:val="0"/>
    </w:pPr>
    <w:rPr>
      <w:rFonts w:cs="Arial"/>
      <w:b/>
      <w:bCs/>
    </w:rPr>
  </w:style>
  <w:style w:type="paragraph" w:styleId="Ttulo2">
    <w:name w:val="heading 2"/>
    <w:basedOn w:val="Ttulo1"/>
    <w:next w:val="Normal"/>
    <w:link w:val="Ttulo2Car"/>
    <w:uiPriority w:val="9"/>
    <w:unhideWhenUsed/>
    <w:qFormat/>
    <w:rsid w:val="00393019"/>
    <w:pPr>
      <w:numPr>
        <w:ilvl w:val="1"/>
        <w:numId w:val="127"/>
      </w:numPr>
      <w:outlineLvl w:val="1"/>
    </w:pPr>
  </w:style>
  <w:style w:type="paragraph" w:styleId="Ttulo3">
    <w:name w:val="heading 3"/>
    <w:basedOn w:val="Ttulo2"/>
    <w:next w:val="Normal"/>
    <w:link w:val="Ttulo3Car"/>
    <w:uiPriority w:val="9"/>
    <w:unhideWhenUsed/>
    <w:qFormat/>
    <w:rsid w:val="003F226B"/>
    <w:pPr>
      <w:numPr>
        <w:ilvl w:val="2"/>
      </w:numPr>
      <w:outlineLvl w:val="2"/>
    </w:pPr>
  </w:style>
  <w:style w:type="paragraph" w:styleId="Ttulo4">
    <w:name w:val="heading 4"/>
    <w:basedOn w:val="Ttulo3"/>
    <w:next w:val="Normal"/>
    <w:link w:val="Ttulo4Car"/>
    <w:uiPriority w:val="9"/>
    <w:unhideWhenUsed/>
    <w:qFormat/>
    <w:rsid w:val="00EF5E63"/>
    <w:pPr>
      <w:numPr>
        <w:ilvl w:val="3"/>
      </w:numPr>
      <w:outlineLvl w:val="3"/>
    </w:pPr>
  </w:style>
  <w:style w:type="paragraph" w:styleId="Ttulo5">
    <w:name w:val="heading 5"/>
    <w:basedOn w:val="Ttulo4"/>
    <w:next w:val="Normal"/>
    <w:link w:val="Ttulo5Car"/>
    <w:uiPriority w:val="9"/>
    <w:unhideWhenUsed/>
    <w:qFormat/>
    <w:rsid w:val="00EF5E63"/>
    <w:pPr>
      <w:numPr>
        <w:ilvl w:val="4"/>
      </w:numPr>
      <w:outlineLvl w:val="4"/>
    </w:pPr>
  </w:style>
  <w:style w:type="paragraph" w:styleId="Ttulo6">
    <w:name w:val="heading 6"/>
    <w:basedOn w:val="Ttulo5"/>
    <w:next w:val="Normal"/>
    <w:link w:val="Ttulo6Car"/>
    <w:uiPriority w:val="9"/>
    <w:unhideWhenUsed/>
    <w:qFormat/>
    <w:rsid w:val="00A65C83"/>
    <w:pPr>
      <w:numPr>
        <w:ilvl w:val="5"/>
        <w:numId w:val="120"/>
      </w:numPr>
      <w:outlineLvl w:val="5"/>
    </w:pPr>
  </w:style>
  <w:style w:type="paragraph" w:styleId="Ttulo7">
    <w:name w:val="heading 7"/>
    <w:basedOn w:val="Ttulo6"/>
    <w:next w:val="Normal"/>
    <w:link w:val="Ttulo7Car"/>
    <w:uiPriority w:val="9"/>
    <w:unhideWhenUsed/>
    <w:qFormat/>
    <w:rsid w:val="00C454BC"/>
    <w:pPr>
      <w:numPr>
        <w:ilvl w:val="6"/>
      </w:numPr>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1"/>
    <w:qFormat/>
    <w:rsid w:val="002B0332"/>
    <w:pPr>
      <w:ind w:left="720"/>
      <w:contextualSpacing/>
    </w:pPr>
  </w:style>
  <w:style w:type="paragraph" w:styleId="Encabezado">
    <w:name w:val="header"/>
    <w:basedOn w:val="Normal"/>
    <w:link w:val="EncabezadoCar"/>
    <w:uiPriority w:val="99"/>
    <w:unhideWhenUsed/>
    <w:rsid w:val="002E52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527E"/>
  </w:style>
  <w:style w:type="paragraph" w:styleId="Piedepgina">
    <w:name w:val="footer"/>
    <w:basedOn w:val="Normal"/>
    <w:link w:val="PiedepginaCar"/>
    <w:uiPriority w:val="99"/>
    <w:unhideWhenUsed/>
    <w:rsid w:val="002E52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527E"/>
  </w:style>
  <w:style w:type="table" w:styleId="Tablaconcuadrcula">
    <w:name w:val="Table Grid"/>
    <w:basedOn w:val="Tablanormal"/>
    <w:uiPriority w:val="39"/>
    <w:rsid w:val="00B06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C232E"/>
    <w:rPr>
      <w:sz w:val="16"/>
      <w:szCs w:val="16"/>
    </w:rPr>
  </w:style>
  <w:style w:type="paragraph" w:styleId="Textocomentario">
    <w:name w:val="annotation text"/>
    <w:basedOn w:val="Normal"/>
    <w:link w:val="TextocomentarioCar"/>
    <w:uiPriority w:val="99"/>
    <w:unhideWhenUsed/>
    <w:rsid w:val="00FC232E"/>
    <w:pPr>
      <w:spacing w:line="240" w:lineRule="auto"/>
    </w:pPr>
    <w:rPr>
      <w:sz w:val="20"/>
      <w:szCs w:val="20"/>
      <w:lang w:val="es-419"/>
      <w14:ligatures w14:val="standardContextual"/>
    </w:rPr>
  </w:style>
  <w:style w:type="character" w:customStyle="1" w:styleId="TextocomentarioCar">
    <w:name w:val="Texto comentario Car"/>
    <w:basedOn w:val="Fuentedeprrafopredeter"/>
    <w:link w:val="Textocomentario"/>
    <w:uiPriority w:val="99"/>
    <w:rsid w:val="00FC232E"/>
    <w:rPr>
      <w:sz w:val="20"/>
      <w:szCs w:val="20"/>
      <w:lang w:val="es-419"/>
      <w14:ligatures w14:val="standardContextual"/>
    </w:rPr>
  </w:style>
  <w:style w:type="paragraph" w:styleId="Asuntodelcomentario">
    <w:name w:val="annotation subject"/>
    <w:basedOn w:val="Textocomentario"/>
    <w:next w:val="Textocomentario"/>
    <w:link w:val="AsuntodelcomentarioCar"/>
    <w:uiPriority w:val="99"/>
    <w:semiHidden/>
    <w:unhideWhenUsed/>
    <w:rsid w:val="00B77887"/>
    <w:rPr>
      <w:b/>
      <w:bCs/>
      <w:lang w:val="es-ES"/>
      <w14:ligatures w14:val="none"/>
    </w:rPr>
  </w:style>
  <w:style w:type="character" w:customStyle="1" w:styleId="AsuntodelcomentarioCar">
    <w:name w:val="Asunto del comentario Car"/>
    <w:basedOn w:val="TextocomentarioCar"/>
    <w:link w:val="Asuntodelcomentario"/>
    <w:uiPriority w:val="99"/>
    <w:semiHidden/>
    <w:rsid w:val="00B77887"/>
    <w:rPr>
      <w:b/>
      <w:bCs/>
      <w:sz w:val="20"/>
      <w:szCs w:val="20"/>
      <w:lang w:val="es-419"/>
      <w14:ligatures w14:val="standardContextual"/>
    </w:rPr>
  </w:style>
  <w:style w:type="character" w:styleId="Hipervnculo">
    <w:name w:val="Hyperlink"/>
    <w:basedOn w:val="Fuentedeprrafopredeter"/>
    <w:uiPriority w:val="99"/>
    <w:unhideWhenUsed/>
    <w:rsid w:val="00EC3A50"/>
    <w:rPr>
      <w:color w:val="0563C1" w:themeColor="hyperlink"/>
      <w:u w:val="single"/>
    </w:rPr>
  </w:style>
  <w:style w:type="character" w:customStyle="1" w:styleId="Mencinsinresolver1">
    <w:name w:val="Mención sin resolver1"/>
    <w:basedOn w:val="Fuentedeprrafopredeter"/>
    <w:uiPriority w:val="99"/>
    <w:semiHidden/>
    <w:unhideWhenUsed/>
    <w:rsid w:val="00EC3A50"/>
    <w:rPr>
      <w:color w:val="605E5C"/>
      <w:shd w:val="clear" w:color="auto" w:fill="E1DFDD"/>
    </w:rPr>
  </w:style>
  <w:style w:type="paragraph" w:styleId="Textoindependiente">
    <w:name w:val="Body Text"/>
    <w:basedOn w:val="Normal"/>
    <w:link w:val="TextoindependienteCar"/>
    <w:uiPriority w:val="1"/>
    <w:qFormat/>
    <w:rsid w:val="00CC1FAC"/>
    <w:pPr>
      <w:widowControl w:val="0"/>
      <w:autoSpaceDE w:val="0"/>
      <w:autoSpaceDN w:val="0"/>
      <w:spacing w:after="0" w:line="240" w:lineRule="auto"/>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CC1FAC"/>
    <w:rPr>
      <w:rFonts w:ascii="Calibri" w:eastAsia="Calibri" w:hAnsi="Calibri" w:cs="Calibri"/>
    </w:rPr>
  </w:style>
  <w:style w:type="paragraph" w:customStyle="1" w:styleId="TableParagraph">
    <w:name w:val="Table Paragraph"/>
    <w:basedOn w:val="Normal"/>
    <w:uiPriority w:val="1"/>
    <w:qFormat/>
    <w:rsid w:val="000E0299"/>
    <w:pPr>
      <w:widowControl w:val="0"/>
      <w:autoSpaceDE w:val="0"/>
      <w:autoSpaceDN w:val="0"/>
      <w:spacing w:after="0" w:line="240" w:lineRule="auto"/>
    </w:pPr>
    <w:rPr>
      <w:rFonts w:ascii="Calibri" w:eastAsia="Calibri" w:hAnsi="Calibri" w:cs="Calibri"/>
    </w:rPr>
  </w:style>
  <w:style w:type="paragraph" w:styleId="Textonotapie">
    <w:name w:val="footnote text"/>
    <w:basedOn w:val="Normal"/>
    <w:link w:val="TextonotapieCar"/>
    <w:uiPriority w:val="99"/>
    <w:semiHidden/>
    <w:unhideWhenUsed/>
    <w:rsid w:val="00DB488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4882"/>
    <w:rPr>
      <w:sz w:val="20"/>
      <w:szCs w:val="20"/>
    </w:rPr>
  </w:style>
  <w:style w:type="character" w:styleId="Refdenotaalpie">
    <w:name w:val="footnote reference"/>
    <w:basedOn w:val="Fuentedeprrafopredeter"/>
    <w:uiPriority w:val="99"/>
    <w:semiHidden/>
    <w:unhideWhenUsed/>
    <w:rsid w:val="00DB4882"/>
    <w:rPr>
      <w:vertAlign w:val="superscript"/>
    </w:rPr>
  </w:style>
  <w:style w:type="paragraph" w:styleId="Revisin">
    <w:name w:val="Revision"/>
    <w:hidden/>
    <w:uiPriority w:val="99"/>
    <w:semiHidden/>
    <w:rsid w:val="007A46B2"/>
    <w:pPr>
      <w:spacing w:after="0" w:line="240" w:lineRule="auto"/>
    </w:pPr>
  </w:style>
  <w:style w:type="character" w:customStyle="1" w:styleId="Ttulo1Car">
    <w:name w:val="Título 1 Car"/>
    <w:basedOn w:val="Fuentedeprrafopredeter"/>
    <w:link w:val="Ttulo1"/>
    <w:uiPriority w:val="9"/>
    <w:rsid w:val="002F12D5"/>
    <w:rPr>
      <w:rFonts w:ascii="Arial" w:hAnsi="Arial" w:cs="Arial"/>
      <w:b/>
      <w:bCs/>
    </w:rPr>
  </w:style>
  <w:style w:type="paragraph" w:styleId="Sinespaciado">
    <w:name w:val="No Spacing"/>
    <w:uiPriority w:val="1"/>
    <w:qFormat/>
    <w:rsid w:val="006E71B6"/>
    <w:pPr>
      <w:spacing w:after="0"/>
    </w:pPr>
  </w:style>
  <w:style w:type="table" w:styleId="Tablaconcuadrcula4-nfasis3">
    <w:name w:val="Grid Table 4 Accent 3"/>
    <w:basedOn w:val="Tablanormal"/>
    <w:uiPriority w:val="49"/>
    <w:rsid w:val="00BB0AE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tuloTDC">
    <w:name w:val="TOC Heading"/>
    <w:basedOn w:val="Ttulo1"/>
    <w:next w:val="Normal"/>
    <w:uiPriority w:val="39"/>
    <w:unhideWhenUsed/>
    <w:qFormat/>
    <w:rsid w:val="00912FF8"/>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s-PE" w:eastAsia="es-PE"/>
    </w:rPr>
  </w:style>
  <w:style w:type="paragraph" w:styleId="TDC1">
    <w:name w:val="toc 1"/>
    <w:basedOn w:val="Normal"/>
    <w:next w:val="Normal"/>
    <w:autoRedefine/>
    <w:uiPriority w:val="39"/>
    <w:unhideWhenUsed/>
    <w:rsid w:val="00912FF8"/>
    <w:pPr>
      <w:spacing w:after="100"/>
    </w:pPr>
  </w:style>
  <w:style w:type="character" w:customStyle="1" w:styleId="Ttulo2Car">
    <w:name w:val="Título 2 Car"/>
    <w:basedOn w:val="Fuentedeprrafopredeter"/>
    <w:link w:val="Ttulo2"/>
    <w:uiPriority w:val="9"/>
    <w:rsid w:val="00393019"/>
    <w:rPr>
      <w:rFonts w:ascii="Arial" w:hAnsi="Arial" w:cs="Arial"/>
      <w:b/>
      <w:bCs/>
    </w:rPr>
  </w:style>
  <w:style w:type="character" w:customStyle="1" w:styleId="Ttulo3Car">
    <w:name w:val="Título 3 Car"/>
    <w:basedOn w:val="Fuentedeprrafopredeter"/>
    <w:link w:val="Ttulo3"/>
    <w:uiPriority w:val="9"/>
    <w:rsid w:val="003F226B"/>
    <w:rPr>
      <w:rFonts w:ascii="Arial" w:hAnsi="Arial" w:cs="Arial"/>
      <w:b/>
      <w:bCs/>
    </w:rPr>
  </w:style>
  <w:style w:type="paragraph" w:styleId="TDC2">
    <w:name w:val="toc 2"/>
    <w:basedOn w:val="Normal"/>
    <w:next w:val="Normal"/>
    <w:autoRedefine/>
    <w:uiPriority w:val="39"/>
    <w:unhideWhenUsed/>
    <w:rsid w:val="00F51E59"/>
    <w:pPr>
      <w:spacing w:after="100"/>
      <w:ind w:left="220"/>
    </w:pPr>
  </w:style>
  <w:style w:type="paragraph" w:styleId="TDC3">
    <w:name w:val="toc 3"/>
    <w:basedOn w:val="Normal"/>
    <w:next w:val="Normal"/>
    <w:autoRedefine/>
    <w:uiPriority w:val="39"/>
    <w:unhideWhenUsed/>
    <w:rsid w:val="00F51E59"/>
    <w:pPr>
      <w:spacing w:after="100"/>
      <w:ind w:left="440"/>
    </w:pPr>
  </w:style>
  <w:style w:type="paragraph" w:styleId="NormalWeb">
    <w:name w:val="Normal (Web)"/>
    <w:basedOn w:val="Normal"/>
    <w:uiPriority w:val="99"/>
    <w:unhideWhenUsed/>
    <w:rsid w:val="00C41C86"/>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customStyle="1" w:styleId="cf01">
    <w:name w:val="cf01"/>
    <w:basedOn w:val="Fuentedeprrafopredeter"/>
    <w:rsid w:val="004C0931"/>
    <w:rPr>
      <w:rFonts w:ascii="Segoe UI" w:hAnsi="Segoe UI" w:cs="Segoe UI" w:hint="default"/>
      <w:sz w:val="18"/>
      <w:szCs w:val="18"/>
    </w:rPr>
  </w:style>
  <w:style w:type="paragraph" w:styleId="Textonotaalfinal">
    <w:name w:val="endnote text"/>
    <w:basedOn w:val="Normal"/>
    <w:link w:val="TextonotaalfinalCar"/>
    <w:uiPriority w:val="99"/>
    <w:semiHidden/>
    <w:unhideWhenUsed/>
    <w:rsid w:val="0022461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2461A"/>
    <w:rPr>
      <w:rFonts w:ascii="Arial" w:hAnsi="Arial"/>
      <w:sz w:val="20"/>
      <w:szCs w:val="20"/>
    </w:rPr>
  </w:style>
  <w:style w:type="character" w:styleId="Refdenotaalfinal">
    <w:name w:val="endnote reference"/>
    <w:basedOn w:val="Fuentedeprrafopredeter"/>
    <w:uiPriority w:val="99"/>
    <w:semiHidden/>
    <w:unhideWhenUsed/>
    <w:rsid w:val="0022461A"/>
    <w:rPr>
      <w:vertAlign w:val="superscript"/>
    </w:rPr>
  </w:style>
  <w:style w:type="numbering" w:customStyle="1" w:styleId="Estilo1">
    <w:name w:val="Estilo1"/>
    <w:uiPriority w:val="99"/>
    <w:rsid w:val="00BC4DC3"/>
    <w:pPr>
      <w:numPr>
        <w:numId w:val="37"/>
      </w:numPr>
    </w:pPr>
  </w:style>
  <w:style w:type="character" w:customStyle="1" w:styleId="Mencinsinresolver2">
    <w:name w:val="Mención sin resolver2"/>
    <w:basedOn w:val="Fuentedeprrafopredeter"/>
    <w:uiPriority w:val="99"/>
    <w:semiHidden/>
    <w:unhideWhenUsed/>
    <w:rsid w:val="00E109BC"/>
    <w:rPr>
      <w:color w:val="605E5C"/>
      <w:shd w:val="clear" w:color="auto" w:fill="E1DFDD"/>
    </w:rPr>
  </w:style>
  <w:style w:type="character" w:styleId="Hipervnculovisitado">
    <w:name w:val="FollowedHyperlink"/>
    <w:basedOn w:val="Fuentedeprrafopredeter"/>
    <w:uiPriority w:val="99"/>
    <w:semiHidden/>
    <w:unhideWhenUsed/>
    <w:rsid w:val="00434FB7"/>
    <w:rPr>
      <w:color w:val="954F72" w:themeColor="followedHyperlink"/>
      <w:u w:val="single"/>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195941"/>
    <w:rPr>
      <w:rFonts w:ascii="Arial" w:hAnsi="Arial"/>
    </w:rPr>
  </w:style>
  <w:style w:type="table" w:customStyle="1" w:styleId="Tabladecuadrcula1clara-nfasis510">
    <w:name w:val="Tabla de cuadrícula 1 clara - Énfasis 510"/>
    <w:basedOn w:val="Tablanormal"/>
    <w:uiPriority w:val="46"/>
    <w:rsid w:val="00195941"/>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Default">
    <w:name w:val="Default"/>
    <w:rsid w:val="00F32EC2"/>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4Car">
    <w:name w:val="Título 4 Car"/>
    <w:basedOn w:val="Fuentedeprrafopredeter"/>
    <w:link w:val="Ttulo4"/>
    <w:uiPriority w:val="9"/>
    <w:rsid w:val="00EF5E63"/>
    <w:rPr>
      <w:rFonts w:ascii="Arial" w:hAnsi="Arial" w:cs="Arial"/>
      <w:b/>
      <w:bCs/>
    </w:rPr>
  </w:style>
  <w:style w:type="character" w:customStyle="1" w:styleId="Ttulo5Car">
    <w:name w:val="Título 5 Car"/>
    <w:basedOn w:val="Fuentedeprrafopredeter"/>
    <w:link w:val="Ttulo5"/>
    <w:uiPriority w:val="9"/>
    <w:rsid w:val="00EF5E63"/>
    <w:rPr>
      <w:rFonts w:ascii="Arial" w:hAnsi="Arial" w:cs="Arial"/>
      <w:b/>
      <w:bCs/>
    </w:rPr>
  </w:style>
  <w:style w:type="paragraph" w:styleId="Textodeglobo">
    <w:name w:val="Balloon Text"/>
    <w:basedOn w:val="Normal"/>
    <w:link w:val="TextodegloboCar"/>
    <w:uiPriority w:val="99"/>
    <w:semiHidden/>
    <w:unhideWhenUsed/>
    <w:rsid w:val="000A08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8DC"/>
    <w:rPr>
      <w:rFonts w:ascii="Segoe UI" w:hAnsi="Segoe UI" w:cs="Segoe UI"/>
      <w:sz w:val="18"/>
      <w:szCs w:val="18"/>
    </w:rPr>
  </w:style>
  <w:style w:type="character" w:styleId="Mencinsinresolver">
    <w:name w:val="Unresolved Mention"/>
    <w:basedOn w:val="Fuentedeprrafopredeter"/>
    <w:uiPriority w:val="99"/>
    <w:semiHidden/>
    <w:unhideWhenUsed/>
    <w:rsid w:val="004F640C"/>
    <w:rPr>
      <w:color w:val="605E5C"/>
      <w:shd w:val="clear" w:color="auto" w:fill="E1DFDD"/>
    </w:rPr>
  </w:style>
  <w:style w:type="table" w:customStyle="1" w:styleId="TableNormal1">
    <w:name w:val="Table Normal1"/>
    <w:uiPriority w:val="2"/>
    <w:semiHidden/>
    <w:unhideWhenUsed/>
    <w:qFormat/>
    <w:rsid w:val="00023B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Descripcin">
    <w:name w:val="caption"/>
    <w:basedOn w:val="Normal"/>
    <w:next w:val="Normal"/>
    <w:uiPriority w:val="35"/>
    <w:unhideWhenUsed/>
    <w:qFormat/>
    <w:rsid w:val="00724556"/>
    <w:pPr>
      <w:spacing w:after="200" w:line="240" w:lineRule="auto"/>
    </w:pPr>
    <w:rPr>
      <w:b/>
      <w:bCs/>
      <w:color w:val="000000" w:themeColor="text1"/>
      <w:sz w:val="20"/>
      <w:szCs w:val="20"/>
    </w:rPr>
  </w:style>
  <w:style w:type="paragraph" w:styleId="Tabladeilustraciones">
    <w:name w:val="table of figures"/>
    <w:basedOn w:val="Normal"/>
    <w:next w:val="Normal"/>
    <w:uiPriority w:val="99"/>
    <w:unhideWhenUsed/>
    <w:rsid w:val="002F12D5"/>
    <w:pPr>
      <w:spacing w:after="0"/>
    </w:pPr>
  </w:style>
  <w:style w:type="paragraph" w:styleId="TDC4">
    <w:name w:val="toc 4"/>
    <w:basedOn w:val="Normal"/>
    <w:next w:val="Normal"/>
    <w:autoRedefine/>
    <w:uiPriority w:val="39"/>
    <w:unhideWhenUsed/>
    <w:rsid w:val="00233154"/>
    <w:pPr>
      <w:spacing w:after="100"/>
      <w:ind w:left="660"/>
    </w:pPr>
  </w:style>
  <w:style w:type="paragraph" w:customStyle="1" w:styleId="Formato">
    <w:name w:val="Formato"/>
    <w:link w:val="FormatoCar"/>
    <w:rsid w:val="00713A2F"/>
    <w:rPr>
      <w:rFonts w:ascii="Arial" w:hAnsi="Arial" w:cs="Arial"/>
      <w:b/>
      <w:bCs/>
    </w:rPr>
  </w:style>
  <w:style w:type="character" w:customStyle="1" w:styleId="FormatoCar">
    <w:name w:val="Formato Car"/>
    <w:basedOn w:val="Ttulo1Car"/>
    <w:link w:val="Formato"/>
    <w:rsid w:val="00713A2F"/>
    <w:rPr>
      <w:rFonts w:ascii="Arial" w:hAnsi="Arial" w:cs="Arial"/>
      <w:b/>
      <w:bCs/>
    </w:rPr>
  </w:style>
  <w:style w:type="character" w:customStyle="1" w:styleId="Ttulo6Car">
    <w:name w:val="Título 6 Car"/>
    <w:basedOn w:val="Fuentedeprrafopredeter"/>
    <w:link w:val="Ttulo6"/>
    <w:uiPriority w:val="9"/>
    <w:rsid w:val="00A65C83"/>
    <w:rPr>
      <w:rFonts w:ascii="Arial" w:hAnsi="Arial" w:cs="Arial"/>
      <w:b/>
      <w:bCs/>
    </w:rPr>
  </w:style>
  <w:style w:type="character" w:customStyle="1" w:styleId="Ttulo7Car">
    <w:name w:val="Título 7 Car"/>
    <w:basedOn w:val="Fuentedeprrafopredeter"/>
    <w:link w:val="Ttulo7"/>
    <w:uiPriority w:val="9"/>
    <w:rsid w:val="00C454BC"/>
    <w:rPr>
      <w:rFonts w:ascii="Arial" w:hAnsi="Arial" w:cs="Arial"/>
      <w:b/>
      <w:bCs/>
    </w:rPr>
  </w:style>
  <w:style w:type="paragraph" w:styleId="TDC5">
    <w:name w:val="toc 5"/>
    <w:basedOn w:val="Normal"/>
    <w:next w:val="Normal"/>
    <w:autoRedefine/>
    <w:uiPriority w:val="39"/>
    <w:unhideWhenUsed/>
    <w:rsid w:val="00301CFF"/>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5211">
      <w:bodyDiv w:val="1"/>
      <w:marLeft w:val="0"/>
      <w:marRight w:val="0"/>
      <w:marTop w:val="0"/>
      <w:marBottom w:val="0"/>
      <w:divBdr>
        <w:top w:val="none" w:sz="0" w:space="0" w:color="auto"/>
        <w:left w:val="none" w:sz="0" w:space="0" w:color="auto"/>
        <w:bottom w:val="none" w:sz="0" w:space="0" w:color="auto"/>
        <w:right w:val="none" w:sz="0" w:space="0" w:color="auto"/>
      </w:divBdr>
    </w:div>
    <w:div w:id="485098159">
      <w:bodyDiv w:val="1"/>
      <w:marLeft w:val="0"/>
      <w:marRight w:val="0"/>
      <w:marTop w:val="0"/>
      <w:marBottom w:val="0"/>
      <w:divBdr>
        <w:top w:val="none" w:sz="0" w:space="0" w:color="auto"/>
        <w:left w:val="none" w:sz="0" w:space="0" w:color="auto"/>
        <w:bottom w:val="none" w:sz="0" w:space="0" w:color="auto"/>
        <w:right w:val="none" w:sz="0" w:space="0" w:color="auto"/>
      </w:divBdr>
    </w:div>
    <w:div w:id="509953012">
      <w:bodyDiv w:val="1"/>
      <w:marLeft w:val="0"/>
      <w:marRight w:val="0"/>
      <w:marTop w:val="0"/>
      <w:marBottom w:val="0"/>
      <w:divBdr>
        <w:top w:val="none" w:sz="0" w:space="0" w:color="auto"/>
        <w:left w:val="none" w:sz="0" w:space="0" w:color="auto"/>
        <w:bottom w:val="none" w:sz="0" w:space="0" w:color="auto"/>
        <w:right w:val="none" w:sz="0" w:space="0" w:color="auto"/>
      </w:divBdr>
    </w:div>
    <w:div w:id="908224358">
      <w:bodyDiv w:val="1"/>
      <w:marLeft w:val="0"/>
      <w:marRight w:val="0"/>
      <w:marTop w:val="0"/>
      <w:marBottom w:val="0"/>
      <w:divBdr>
        <w:top w:val="none" w:sz="0" w:space="0" w:color="auto"/>
        <w:left w:val="none" w:sz="0" w:space="0" w:color="auto"/>
        <w:bottom w:val="none" w:sz="0" w:space="0" w:color="auto"/>
        <w:right w:val="none" w:sz="0" w:space="0" w:color="auto"/>
      </w:divBdr>
    </w:div>
    <w:div w:id="1755473183">
      <w:bodyDiv w:val="1"/>
      <w:marLeft w:val="0"/>
      <w:marRight w:val="0"/>
      <w:marTop w:val="0"/>
      <w:marBottom w:val="0"/>
      <w:divBdr>
        <w:top w:val="none" w:sz="0" w:space="0" w:color="auto"/>
        <w:left w:val="none" w:sz="0" w:space="0" w:color="auto"/>
        <w:bottom w:val="none" w:sz="0" w:space="0" w:color="auto"/>
        <w:right w:val="none" w:sz="0" w:space="0" w:color="auto"/>
      </w:divBdr>
      <w:divsChild>
        <w:div w:id="1901556129">
          <w:marLeft w:val="0"/>
          <w:marRight w:val="0"/>
          <w:marTop w:val="0"/>
          <w:marBottom w:val="0"/>
          <w:divBdr>
            <w:top w:val="none" w:sz="0" w:space="0" w:color="auto"/>
            <w:left w:val="none" w:sz="0" w:space="0" w:color="auto"/>
            <w:bottom w:val="none" w:sz="0" w:space="0" w:color="auto"/>
            <w:right w:val="none" w:sz="0" w:space="0" w:color="auto"/>
          </w:divBdr>
          <w:divsChild>
            <w:div w:id="1246722486">
              <w:marLeft w:val="0"/>
              <w:marRight w:val="0"/>
              <w:marTop w:val="0"/>
              <w:marBottom w:val="0"/>
              <w:divBdr>
                <w:top w:val="none" w:sz="0" w:space="0" w:color="auto"/>
                <w:left w:val="none" w:sz="0" w:space="0" w:color="auto"/>
                <w:bottom w:val="none" w:sz="0" w:space="0" w:color="auto"/>
                <w:right w:val="none" w:sz="0" w:space="0" w:color="auto"/>
              </w:divBdr>
              <w:divsChild>
                <w:div w:id="201414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01310">
      <w:bodyDiv w:val="1"/>
      <w:marLeft w:val="0"/>
      <w:marRight w:val="0"/>
      <w:marTop w:val="0"/>
      <w:marBottom w:val="0"/>
      <w:divBdr>
        <w:top w:val="none" w:sz="0" w:space="0" w:color="auto"/>
        <w:left w:val="none" w:sz="0" w:space="0" w:color="auto"/>
        <w:bottom w:val="none" w:sz="0" w:space="0" w:color="auto"/>
        <w:right w:val="none" w:sz="0" w:space="0" w:color="auto"/>
      </w:divBdr>
    </w:div>
    <w:div w:id="2125298035">
      <w:bodyDiv w:val="1"/>
      <w:marLeft w:val="0"/>
      <w:marRight w:val="0"/>
      <w:marTop w:val="0"/>
      <w:marBottom w:val="0"/>
      <w:divBdr>
        <w:top w:val="none" w:sz="0" w:space="0" w:color="auto"/>
        <w:left w:val="none" w:sz="0" w:space="0" w:color="auto"/>
        <w:bottom w:val="none" w:sz="0" w:space="0" w:color="auto"/>
        <w:right w:val="none" w:sz="0" w:space="0" w:color="auto"/>
      </w:divBdr>
    </w:div>
    <w:div w:id="2145268119">
      <w:bodyDiv w:val="1"/>
      <w:marLeft w:val="0"/>
      <w:marRight w:val="0"/>
      <w:marTop w:val="0"/>
      <w:marBottom w:val="0"/>
      <w:divBdr>
        <w:top w:val="none" w:sz="0" w:space="0" w:color="auto"/>
        <w:left w:val="none" w:sz="0" w:space="0" w:color="auto"/>
        <w:bottom w:val="none" w:sz="0" w:space="0" w:color="auto"/>
        <w:right w:val="none" w:sz="0" w:space="0" w:color="auto"/>
      </w:divBdr>
      <w:divsChild>
        <w:div w:id="227692950">
          <w:marLeft w:val="0"/>
          <w:marRight w:val="0"/>
          <w:marTop w:val="0"/>
          <w:marBottom w:val="0"/>
          <w:divBdr>
            <w:top w:val="none" w:sz="0" w:space="0" w:color="auto"/>
            <w:left w:val="none" w:sz="0" w:space="0" w:color="auto"/>
            <w:bottom w:val="none" w:sz="0" w:space="0" w:color="auto"/>
            <w:right w:val="none" w:sz="0" w:space="0" w:color="auto"/>
          </w:divBdr>
          <w:divsChild>
            <w:div w:id="100078300">
              <w:marLeft w:val="0"/>
              <w:marRight w:val="0"/>
              <w:marTop w:val="0"/>
              <w:marBottom w:val="0"/>
              <w:divBdr>
                <w:top w:val="none" w:sz="0" w:space="0" w:color="auto"/>
                <w:left w:val="none" w:sz="0" w:space="0" w:color="auto"/>
                <w:bottom w:val="none" w:sz="0" w:space="0" w:color="auto"/>
                <w:right w:val="none" w:sz="0" w:space="0" w:color="auto"/>
              </w:divBdr>
              <w:divsChild>
                <w:div w:id="11470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bs.gob.pe/app/pp/sistip_portal/paginas/publicacion/tipocambiopromedio.aspx" TargetMode="External"/><Relationship Id="rId1" Type="http://schemas.openxmlformats.org/officeDocument/2006/relationships/hyperlink" Target="https://www.sbs.gob.pe/app/pp/sistip_portal/paginas/publicacion/tipocambiopromedio.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71CA71EE073CF479B33793FAF1DDB1B" ma:contentTypeVersion="14" ma:contentTypeDescription="Crear nuevo documento." ma:contentTypeScope="" ma:versionID="efb21d6a9a8c4308b0b386ba0d95a5ed">
  <xsd:schema xmlns:xsd="http://www.w3.org/2001/XMLSchema" xmlns:xs="http://www.w3.org/2001/XMLSchema" xmlns:p="http://schemas.microsoft.com/office/2006/metadata/properties" xmlns:ns2="dac7947a-dd40-4615-97e4-c8ae6919fdc3" xmlns:ns3="c3e317ff-61e4-49ed-b411-4db18814b5e4" targetNamespace="http://schemas.microsoft.com/office/2006/metadata/properties" ma:root="true" ma:fieldsID="ed4e608e9a9f705de5ce23252a8c88fc" ns2:_="" ns3:_="">
    <xsd:import namespace="dac7947a-dd40-4615-97e4-c8ae6919fdc3"/>
    <xsd:import namespace="c3e317ff-61e4-49ed-b411-4db18814b5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947a-dd40-4615-97e4-c8ae6919f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5f5b8bf-3c70-4e94-9883-59d6e1aebd9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e317ff-61e4-49ed-b411-4db18814b5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46fad7-0b56-4773-b761-30ee83244a28}" ma:internalName="TaxCatchAll" ma:showField="CatchAllData" ma:web="c3e317ff-61e4-49ed-b411-4db18814b5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c7947a-dd40-4615-97e4-c8ae6919fdc3">
      <Terms xmlns="http://schemas.microsoft.com/office/infopath/2007/PartnerControls"/>
    </lcf76f155ced4ddcb4097134ff3c332f>
    <TaxCatchAll xmlns="c3e317ff-61e4-49ed-b411-4db18814b5e4" xsi:nil="true"/>
  </documentManagement>
</p:properties>
</file>

<file path=customXml/itemProps1.xml><?xml version="1.0" encoding="utf-8"?>
<ds:datastoreItem xmlns:ds="http://schemas.openxmlformats.org/officeDocument/2006/customXml" ds:itemID="{D4090E37-4E5F-4AB7-8FB1-472D4CF99195}">
  <ds:schemaRefs>
    <ds:schemaRef ds:uri="http://schemas.microsoft.com/sharepoint/v3/contenttype/forms"/>
  </ds:schemaRefs>
</ds:datastoreItem>
</file>

<file path=customXml/itemProps2.xml><?xml version="1.0" encoding="utf-8"?>
<ds:datastoreItem xmlns:ds="http://schemas.openxmlformats.org/officeDocument/2006/customXml" ds:itemID="{E554EF56-5B1F-49D4-BD2C-0898CB783E30}">
  <ds:schemaRefs>
    <ds:schemaRef ds:uri="http://schemas.openxmlformats.org/officeDocument/2006/bibliography"/>
  </ds:schemaRefs>
</ds:datastoreItem>
</file>

<file path=customXml/itemProps3.xml><?xml version="1.0" encoding="utf-8"?>
<ds:datastoreItem xmlns:ds="http://schemas.openxmlformats.org/officeDocument/2006/customXml" ds:itemID="{F1DA222A-A1E0-4446-AE1E-6DB645255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947a-dd40-4615-97e4-c8ae6919fdc3"/>
    <ds:schemaRef ds:uri="c3e317ff-61e4-49ed-b411-4db18814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4DD36-9576-42E3-BAE5-349A5BECB56E}">
  <ds:schemaRefs>
    <ds:schemaRef ds:uri="http://schemas.microsoft.com/office/2006/metadata/properties"/>
    <ds:schemaRef ds:uri="http://schemas.microsoft.com/office/infopath/2007/PartnerControls"/>
    <ds:schemaRef ds:uri="dac7947a-dd40-4615-97e4-c8ae6919fdc3"/>
    <ds:schemaRef ds:uri="c3e317ff-61e4-49ed-b411-4db18814b5e4"/>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28</Pages>
  <Words>4965</Words>
  <Characters>27312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Zamalloa Llerena</dc:creator>
  <cp:keywords/>
  <dc:description/>
  <cp:lastModifiedBy>Roberto Santos Pariona Pecho</cp:lastModifiedBy>
  <cp:revision>3</cp:revision>
  <cp:lastPrinted>2026-02-10T16:42:00Z</cp:lastPrinted>
  <dcterms:created xsi:type="dcterms:W3CDTF">2026-02-12T19:56:00Z</dcterms:created>
  <dcterms:modified xsi:type="dcterms:W3CDTF">2026-02-12T20:55:00Z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0x010100971CA71EE073CF479B33793FAF1DDB1B</vt:lpwstr>
  </property>
</Properties>
</file>